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F8F" w:rsidRDefault="009E0B90" w:rsidP="00F16BA6">
      <w:pPr>
        <w:pStyle w:val="Heading2"/>
        <w:tabs>
          <w:tab w:val="right" w:pos="8784"/>
        </w:tabs>
        <w:ind w:right="-1"/>
        <w:jc w:val="center"/>
        <w:rPr>
          <w:bCs/>
          <w:sz w:val="28"/>
          <w:szCs w:val="28"/>
          <w:u w:val="none"/>
        </w:rPr>
      </w:pPr>
      <w:ins w:id="0" w:author="7077852 - Chen JinCai" w:date="2020-09-11T13:58:00Z">
        <w:r>
          <w:rPr>
            <w:rFonts w:eastAsia="SimSun" w:hint="eastAsia"/>
            <w:bCs/>
            <w:sz w:val="28"/>
            <w:szCs w:val="28"/>
            <w:u w:val="none"/>
          </w:rPr>
          <w:t xml:space="preserve"> </w:t>
        </w:r>
      </w:ins>
      <w:ins w:id="1" w:author="7077852 - Chen JinCai" w:date="2020-09-11T14:17:00Z">
        <w:r w:rsidR="009E4F84">
          <w:rPr>
            <w:rFonts w:eastAsia="SimSun" w:hint="eastAsia"/>
            <w:bCs/>
            <w:sz w:val="28"/>
            <w:szCs w:val="28"/>
            <w:u w:val="none"/>
          </w:rPr>
          <w:t xml:space="preserve"> </w:t>
        </w:r>
      </w:ins>
      <w:ins w:id="2" w:author="7077852 - Chen JinCai" w:date="2020-08-26T14:41:00Z">
        <w:r w:rsidR="00D80249">
          <w:rPr>
            <w:rFonts w:eastAsia="SimSun" w:hint="eastAsia"/>
            <w:bCs/>
            <w:sz w:val="28"/>
            <w:szCs w:val="28"/>
            <w:u w:val="none"/>
          </w:rPr>
          <w:t xml:space="preserve">  </w:t>
        </w:r>
      </w:ins>
      <w:r w:rsidR="00F14A4B" w:rsidRPr="00935C3A">
        <w:rPr>
          <w:rFonts w:eastAsia="SimSun" w:hint="eastAsia"/>
          <w:bCs/>
          <w:sz w:val="28"/>
          <w:szCs w:val="28"/>
          <w:u w:val="none"/>
        </w:rPr>
        <w:t>个人开户及综合服务申请表</w:t>
      </w:r>
    </w:p>
    <w:tbl>
      <w:tblPr>
        <w:tblStyle w:val="TableGrid"/>
        <w:tblW w:w="0" w:type="auto"/>
        <w:tblInd w:w="7338" w:type="dxa"/>
        <w:tblLook w:val="04A0" w:firstRow="1" w:lastRow="0" w:firstColumn="1" w:lastColumn="0" w:noHBand="0" w:noVBand="1"/>
      </w:tblPr>
      <w:tblGrid>
        <w:gridCol w:w="2998"/>
      </w:tblGrid>
      <w:tr w:rsidR="009F1ABC" w:rsidTr="001D66CC">
        <w:tc>
          <w:tcPr>
            <w:tcW w:w="3064" w:type="dxa"/>
          </w:tcPr>
          <w:p w:rsidR="009F1ABC" w:rsidRPr="001D66CC" w:rsidRDefault="00F14A4B" w:rsidP="009F1ABC">
            <w:pPr>
              <w:rPr>
                <w:b/>
                <w:sz w:val="18"/>
              </w:rPr>
            </w:pPr>
            <w:r w:rsidRPr="00935C3A">
              <w:rPr>
                <w:rFonts w:eastAsia="SimSun"/>
                <w:b/>
                <w:sz w:val="18"/>
              </w:rPr>
              <w:t xml:space="preserve">For Bank Use Only </w:t>
            </w:r>
            <w:r w:rsidRPr="009F1ABC">
              <w:rPr>
                <w:rFonts w:ascii="Arial Unicode MS" w:eastAsia="Arial Unicode MS" w:hAnsi="Arial Unicode MS" w:cs="Arial Unicode MS" w:hint="eastAsia"/>
                <w:b/>
                <w:sz w:val="18"/>
              </w:rPr>
              <w:t>供银行使用</w:t>
            </w:r>
          </w:p>
        </w:tc>
      </w:tr>
      <w:tr w:rsidR="009F1ABC" w:rsidTr="001D66CC">
        <w:tc>
          <w:tcPr>
            <w:tcW w:w="3064" w:type="dxa"/>
          </w:tcPr>
          <w:p w:rsidR="009F1ABC" w:rsidRPr="001D66CC" w:rsidRDefault="009F1ABC" w:rsidP="009F1ABC">
            <w:pPr>
              <w:ind w:right="-1"/>
              <w:rPr>
                <w:rFonts w:ascii="Arial Unicode MS" w:eastAsia="Arial Unicode MS" w:hAnsi="Arial Unicode MS" w:cs="Arial Unicode MS"/>
                <w:sz w:val="16"/>
              </w:rPr>
            </w:pPr>
          </w:p>
          <w:p w:rsidR="009F1ABC" w:rsidRPr="001D66CC" w:rsidRDefault="00F14A4B" w:rsidP="009F1ABC">
            <w:pPr>
              <w:ind w:right="-1"/>
              <w:rPr>
                <w:rFonts w:ascii="Arial Unicode MS" w:eastAsia="Arial Unicode MS" w:hAnsi="Arial Unicode MS" w:cs="Arial Unicode MS"/>
                <w:sz w:val="16"/>
              </w:rPr>
            </w:pPr>
            <w:r w:rsidRPr="009F1ABC">
              <w:rPr>
                <w:rFonts w:ascii="Arial Unicode MS" w:eastAsia="Arial Unicode MS" w:hAnsi="Arial Unicode MS" w:cs="Arial Unicode MS"/>
                <w:sz w:val="16"/>
              </w:rPr>
              <w:t>Date: ______________________</w:t>
            </w:r>
          </w:p>
          <w:p w:rsidR="009F1ABC" w:rsidRPr="001D66CC" w:rsidRDefault="009F1ABC" w:rsidP="00986A49">
            <w:pPr>
              <w:rPr>
                <w:rFonts w:ascii="Arial Unicode MS" w:eastAsia="Arial Unicode MS" w:hAnsi="Arial Unicode MS" w:cs="Arial Unicode MS"/>
                <w:sz w:val="16"/>
              </w:rPr>
            </w:pPr>
          </w:p>
          <w:p w:rsidR="009F1ABC" w:rsidRPr="001D66CC" w:rsidRDefault="00F14A4B">
            <w:pPr>
              <w:rPr>
                <w:rFonts w:ascii="Arial Unicode MS" w:eastAsia="Arial Unicode MS" w:hAnsi="Arial Unicode MS" w:cs="Arial Unicode MS"/>
                <w:sz w:val="16"/>
              </w:rPr>
            </w:pPr>
            <w:r w:rsidRPr="009F1ABC">
              <w:rPr>
                <w:rFonts w:ascii="Arial Unicode MS" w:eastAsia="Arial Unicode MS" w:hAnsi="Arial Unicode MS" w:cs="Arial Unicode MS"/>
                <w:sz w:val="16"/>
              </w:rPr>
              <w:t xml:space="preserve"> CIF No.: ____________________</w:t>
            </w:r>
          </w:p>
          <w:p w:rsidR="009F1ABC" w:rsidRPr="001D66CC" w:rsidRDefault="009F1ABC" w:rsidP="009F1ABC">
            <w:pPr>
              <w:rPr>
                <w:sz w:val="18"/>
              </w:rPr>
            </w:pPr>
          </w:p>
        </w:tc>
      </w:tr>
    </w:tbl>
    <w:p w:rsidR="009F1ABC" w:rsidRDefault="009F1ABC" w:rsidP="001D66CC"/>
    <w:p w:rsidR="009F1ABC" w:rsidRPr="001D66CC" w:rsidRDefault="009F1ABC" w:rsidP="001D66CC"/>
    <w:tbl>
      <w:tblPr>
        <w:tblStyle w:val="TableGrid"/>
        <w:tblW w:w="10456" w:type="dxa"/>
        <w:tblLayout w:type="fixed"/>
        <w:tblLook w:val="04A0" w:firstRow="1" w:lastRow="0" w:firstColumn="1" w:lastColumn="0" w:noHBand="0" w:noVBand="1"/>
      </w:tblPr>
      <w:tblGrid>
        <w:gridCol w:w="1951"/>
        <w:gridCol w:w="8505"/>
      </w:tblGrid>
      <w:tr w:rsidR="00635D63" w:rsidRPr="00BE72A8" w:rsidTr="00635D63">
        <w:trPr>
          <w:trHeight w:val="293"/>
        </w:trPr>
        <w:tc>
          <w:tcPr>
            <w:tcW w:w="10456" w:type="dxa"/>
            <w:gridSpan w:val="2"/>
            <w:shd w:val="pct20" w:color="auto" w:fill="auto"/>
            <w:vAlign w:val="center"/>
          </w:tcPr>
          <w:p w:rsidR="00635D63" w:rsidRPr="00BE72A8" w:rsidRDefault="00F14A4B" w:rsidP="00635D63">
            <w:pPr>
              <w:ind w:right="-1"/>
              <w:rPr>
                <w:rFonts w:ascii="Arial Unicode MS" w:eastAsia="Arial Unicode MS" w:hAnsi="Arial Unicode MS" w:cs="Arial Unicode MS"/>
                <w:b/>
                <w:lang w:eastAsia="zh-TW"/>
              </w:rPr>
            </w:pPr>
            <w:r>
              <w:rPr>
                <w:rFonts w:ascii="Arial Unicode MS" w:eastAsia="Arial Unicode MS" w:hAnsi="Arial Unicode MS" w:cs="Arial Unicode MS"/>
                <w:b/>
              </w:rPr>
              <w:t>Account Information</w:t>
            </w:r>
            <w:r>
              <w:rPr>
                <w:rFonts w:ascii="Arial Unicode MS" w:eastAsia="Arial Unicode MS" w:hAnsi="Arial Unicode MS" w:cs="Arial Unicode MS" w:hint="eastAsia"/>
                <w:b/>
              </w:rPr>
              <w:t>账户资料</w:t>
            </w:r>
          </w:p>
        </w:tc>
      </w:tr>
      <w:tr w:rsidR="00635D63" w:rsidRPr="00590A44" w:rsidTr="001D66CC">
        <w:trPr>
          <w:trHeight w:val="450"/>
        </w:trPr>
        <w:tc>
          <w:tcPr>
            <w:tcW w:w="1951" w:type="dxa"/>
          </w:tcPr>
          <w:p w:rsidR="00635D63" w:rsidRPr="00635D63" w:rsidRDefault="00F14A4B" w:rsidP="00635D63">
            <w:pPr>
              <w:ind w:right="-1"/>
              <w:rPr>
                <w:rFonts w:ascii="Arial Unicode MS" w:eastAsia="Arial Unicode MS" w:hAnsi="Arial Unicode MS" w:cs="Arial Unicode MS"/>
                <w:lang w:eastAsia="zh-TW"/>
              </w:rPr>
            </w:pPr>
            <w:r w:rsidRPr="00635D63">
              <w:rPr>
                <w:rFonts w:ascii="Arial Unicode MS" w:eastAsia="Arial Unicode MS" w:hAnsi="Arial Unicode MS" w:cs="Arial Unicode MS"/>
              </w:rPr>
              <w:t>Account Name</w:t>
            </w:r>
          </w:p>
          <w:p w:rsidR="00635D63" w:rsidRPr="00635D63" w:rsidRDefault="00F14A4B" w:rsidP="00635D63">
            <w:pPr>
              <w:ind w:right="-1"/>
              <w:rPr>
                <w:rFonts w:ascii="Arial Unicode MS" w:eastAsia="Arial Unicode MS" w:hAnsi="Arial Unicode MS" w:cs="Arial Unicode MS"/>
                <w:b/>
                <w:lang w:eastAsia="zh-TW"/>
              </w:rPr>
            </w:pPr>
            <w:r w:rsidRPr="00635D63">
              <w:rPr>
                <w:rFonts w:ascii="Arial Unicode MS" w:eastAsia="Arial Unicode MS" w:hAnsi="Arial Unicode MS" w:cs="Arial Unicode MS" w:hint="eastAsia"/>
              </w:rPr>
              <w:t>账户名称</w:t>
            </w:r>
          </w:p>
        </w:tc>
        <w:tc>
          <w:tcPr>
            <w:tcW w:w="8505" w:type="dxa"/>
          </w:tcPr>
          <w:p w:rsidR="00635D63" w:rsidRPr="00635D63" w:rsidRDefault="00635D63" w:rsidP="00635D63">
            <w:pPr>
              <w:ind w:right="-1"/>
              <w:rPr>
                <w:rFonts w:ascii="Arial Unicode MS" w:eastAsia="Arial Unicode MS" w:hAnsi="Arial Unicode MS" w:cs="Arial Unicode MS"/>
              </w:rPr>
            </w:pPr>
          </w:p>
        </w:tc>
      </w:tr>
      <w:tr w:rsidR="00635D63" w:rsidRPr="00590A44" w:rsidTr="001D66CC">
        <w:trPr>
          <w:trHeight w:val="545"/>
        </w:trPr>
        <w:tc>
          <w:tcPr>
            <w:tcW w:w="1951" w:type="dxa"/>
          </w:tcPr>
          <w:p w:rsidR="00900478" w:rsidRDefault="00F14A4B" w:rsidP="001D66CC">
            <w:pPr>
              <w:ind w:left="100" w:right="-1" w:hangingChars="50" w:hanging="100"/>
              <w:rPr>
                <w:rFonts w:ascii="Arial Unicode MS" w:eastAsia="Arial Unicode MS" w:hAnsi="Arial Unicode MS" w:cs="Arial Unicode MS"/>
                <w:lang w:eastAsia="zh-TW"/>
              </w:rPr>
            </w:pPr>
            <w:r>
              <w:rPr>
                <w:rFonts w:ascii="Arial Unicode MS" w:eastAsia="Arial Unicode MS" w:hAnsi="Arial Unicode MS" w:cs="Arial Unicode MS"/>
              </w:rPr>
              <w:t>Name of Customer</w:t>
            </w:r>
          </w:p>
          <w:p w:rsidR="00900478" w:rsidRDefault="00F14A4B" w:rsidP="001D66CC">
            <w:pPr>
              <w:ind w:left="100" w:right="-1" w:hangingChars="50" w:hanging="100"/>
              <w:rPr>
                <w:rFonts w:ascii="Arial Unicode MS" w:eastAsia="Arial Unicode MS" w:hAnsi="Arial Unicode MS" w:cs="Arial Unicode MS"/>
                <w:lang w:eastAsia="zh-TW"/>
              </w:rPr>
            </w:pPr>
            <w:r>
              <w:rPr>
                <w:rFonts w:ascii="Arial Unicode MS" w:eastAsia="Arial Unicode MS" w:hAnsi="Arial Unicode MS" w:cs="Arial Unicode MS"/>
              </w:rPr>
              <w:t>(“Customer”)</w:t>
            </w:r>
            <w:r w:rsidR="00900478">
              <w:rPr>
                <w:rFonts w:ascii="Arial Unicode MS" w:eastAsia="Arial Unicode MS" w:hAnsi="Arial Unicode MS" w:cs="Arial Unicode MS"/>
                <w:lang w:eastAsia="zh-TW"/>
              </w:rPr>
              <w:t xml:space="preserve"> </w:t>
            </w:r>
          </w:p>
          <w:p w:rsidR="00635D63" w:rsidRDefault="00F14A4B" w:rsidP="001D66CC">
            <w:pPr>
              <w:ind w:left="100" w:right="-1" w:hangingChars="50" w:hanging="100"/>
              <w:rPr>
                <w:rFonts w:ascii="Arial Unicode MS" w:eastAsia="Arial Unicode MS" w:hAnsi="Arial Unicode MS" w:cs="Arial Unicode MS"/>
                <w:lang w:eastAsia="zh-TW"/>
              </w:rPr>
            </w:pPr>
            <w:r>
              <w:rPr>
                <w:rFonts w:ascii="Arial Unicode MS" w:eastAsia="Arial Unicode MS" w:hAnsi="Arial Unicode MS" w:cs="Arial Unicode MS" w:hint="eastAsia"/>
              </w:rPr>
              <w:t>客户名称</w:t>
            </w:r>
          </w:p>
          <w:p w:rsidR="00900478" w:rsidRPr="00635D63" w:rsidRDefault="00F14A4B" w:rsidP="001D66CC">
            <w:pPr>
              <w:ind w:left="100" w:right="-1" w:hangingChars="50" w:hanging="100"/>
              <w:rPr>
                <w:rFonts w:ascii="Arial Unicode MS" w:eastAsia="Arial Unicode MS" w:hAnsi="Arial Unicode MS" w:cs="Arial Unicode MS"/>
                <w:lang w:eastAsia="zh-TW"/>
              </w:rPr>
            </w:pPr>
            <w:r>
              <w:rPr>
                <w:rFonts w:ascii="Arial Unicode MS" w:eastAsia="Arial Unicode MS" w:hAnsi="Arial Unicode MS" w:cs="Arial Unicode MS"/>
              </w:rPr>
              <w:t>(“</w:t>
            </w:r>
            <w:r>
              <w:rPr>
                <w:rFonts w:ascii="Arial Unicode MS" w:eastAsia="Arial Unicode MS" w:hAnsi="Arial Unicode MS" w:cs="Arial Unicode MS" w:hint="eastAsia"/>
              </w:rPr>
              <w:t>客户</w:t>
            </w:r>
            <w:r>
              <w:rPr>
                <w:rFonts w:ascii="Arial Unicode MS" w:eastAsia="Arial Unicode MS" w:hAnsi="Arial Unicode MS" w:cs="Arial Unicode MS"/>
              </w:rPr>
              <w:t>”)</w:t>
            </w:r>
          </w:p>
        </w:tc>
        <w:tc>
          <w:tcPr>
            <w:tcW w:w="8505" w:type="dxa"/>
          </w:tcPr>
          <w:p w:rsidR="00635D63" w:rsidRDefault="00F14A4B" w:rsidP="00635D63">
            <w:pPr>
              <w:ind w:right="-1"/>
              <w:rPr>
                <w:rFonts w:ascii="Arial Unicode MS" w:eastAsia="Arial Unicode MS" w:hAnsi="Arial Unicode MS" w:cs="Arial Unicode MS"/>
                <w:lang w:eastAsia="zh-TW"/>
              </w:rPr>
            </w:pPr>
            <w:r>
              <w:rPr>
                <w:rFonts w:ascii="Arial Unicode MS" w:eastAsia="Arial Unicode MS" w:hAnsi="Arial Unicode MS" w:cs="Arial Unicode MS"/>
              </w:rPr>
              <w:t>(To be completed only if Name of Customer is different from Account Name)</w:t>
            </w:r>
          </w:p>
          <w:p w:rsidR="00635D63"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rPr>
              <w:t>(</w:t>
            </w:r>
            <w:r>
              <w:rPr>
                <w:rFonts w:ascii="Arial Unicode MS" w:eastAsia="Arial Unicode MS" w:hAnsi="Arial Unicode MS" w:cs="Arial Unicode MS" w:hint="eastAsia"/>
              </w:rPr>
              <w:t>如与</w:t>
            </w:r>
            <w:r w:rsidRPr="00635D63">
              <w:rPr>
                <w:rFonts w:ascii="Arial Unicode MS" w:eastAsia="Arial Unicode MS" w:hAnsi="Arial Unicode MS" w:cs="Arial Unicode MS" w:hint="eastAsia"/>
              </w:rPr>
              <w:t>账户</w:t>
            </w:r>
            <w:r>
              <w:rPr>
                <w:rFonts w:ascii="Arial Unicode MS" w:eastAsia="Arial Unicode MS" w:hAnsi="Arial Unicode MS" w:cs="Arial Unicode MS" w:hint="eastAsia"/>
              </w:rPr>
              <w:t>名称不同，才要填写</w:t>
            </w:r>
            <w:r>
              <w:rPr>
                <w:rFonts w:ascii="Arial Unicode MS" w:eastAsia="Arial Unicode MS" w:hAnsi="Arial Unicode MS" w:cs="Arial Unicode MS"/>
              </w:rPr>
              <w:t>)</w:t>
            </w:r>
          </w:p>
          <w:p w:rsidR="00635D63" w:rsidRPr="00635D63" w:rsidRDefault="00635D63" w:rsidP="00635D63">
            <w:pPr>
              <w:ind w:right="-1"/>
              <w:rPr>
                <w:rFonts w:ascii="Arial Unicode MS" w:eastAsia="Arial Unicode MS" w:hAnsi="Arial Unicode MS" w:cs="Arial Unicode MS"/>
              </w:rPr>
            </w:pPr>
          </w:p>
        </w:tc>
      </w:tr>
      <w:tr w:rsidR="00A538DB" w:rsidRPr="00590A44" w:rsidTr="00F14A4B">
        <w:trPr>
          <w:trHeight w:val="545"/>
        </w:trPr>
        <w:tc>
          <w:tcPr>
            <w:tcW w:w="10456" w:type="dxa"/>
            <w:gridSpan w:val="2"/>
          </w:tcPr>
          <w:p w:rsidR="00A538DB" w:rsidRDefault="00F14A4B" w:rsidP="00986A49">
            <w:pPr>
              <w:ind w:right="-1"/>
              <w:rPr>
                <w:rFonts w:ascii="Arial Unicode MS" w:eastAsia="Arial Unicode MS" w:hAnsi="Arial Unicode MS" w:cs="Arial Unicode MS"/>
              </w:rPr>
            </w:pPr>
            <w:r>
              <w:rPr>
                <w:rFonts w:ascii="Arial Unicode MS" w:eastAsia="Arial Unicode MS" w:hAnsi="Arial Unicode MS" w:cs="Arial Unicode MS"/>
              </w:rPr>
              <w:t>*</w:t>
            </w:r>
            <w:r>
              <w:rPr>
                <w:rFonts w:ascii="Arial Unicode MS" w:eastAsia="Arial Unicode MS" w:hAnsi="Arial Unicode MS" w:cs="Arial Unicode MS" w:hint="eastAsia"/>
              </w:rPr>
              <w:t>如为联名户开户或</w:t>
            </w:r>
            <w:r w:rsidRPr="00635D63">
              <w:rPr>
                <w:rFonts w:ascii="Arial Unicode MS" w:eastAsia="Arial Unicode MS" w:hAnsi="Arial Unicode MS" w:cs="Arial Unicode MS" w:hint="eastAsia"/>
              </w:rPr>
              <w:t>账户</w:t>
            </w:r>
            <w:r>
              <w:rPr>
                <w:rFonts w:ascii="Arial Unicode MS" w:eastAsia="Arial Unicode MS" w:hAnsi="Arial Unicode MS" w:cs="Arial Unicode MS" w:hint="eastAsia"/>
              </w:rPr>
              <w:t>存在其他关联人士</w:t>
            </w:r>
            <w:r>
              <w:rPr>
                <w:rFonts w:ascii="Arial Unicode MS" w:eastAsia="Arial Unicode MS" w:hAnsi="Arial Unicode MS" w:cs="Arial Unicode MS"/>
              </w:rPr>
              <w:t>(</w:t>
            </w:r>
            <w:r>
              <w:rPr>
                <w:rFonts w:ascii="Arial Unicode MS" w:eastAsia="Arial Unicode MS" w:hAnsi="Arial Unicode MS" w:cs="Arial Unicode MS" w:hint="eastAsia"/>
              </w:rPr>
              <w:t>如</w:t>
            </w:r>
            <w:r w:rsidRPr="000D56CD">
              <w:rPr>
                <w:rFonts w:ascii="Arial Unicode MS" w:eastAsia="Arial Unicode MS" w:hAnsi="Arial Unicode MS" w:cs="Arial Unicode MS" w:hint="eastAsia"/>
              </w:rPr>
              <w:t>授权签字人</w:t>
            </w:r>
            <w:r>
              <w:rPr>
                <w:rFonts w:ascii="Arial Unicode MS" w:eastAsia="Arial Unicode MS" w:hAnsi="Arial Unicode MS" w:cs="Arial Unicode MS" w:hint="eastAsia"/>
              </w:rPr>
              <w:t>、</w:t>
            </w:r>
            <w:proofErr w:type="gramStart"/>
            <w:r>
              <w:rPr>
                <w:rFonts w:ascii="Arial Unicode MS" w:eastAsia="Arial Unicode MS" w:hAnsi="Arial Unicode MS" w:cs="Arial Unicode MS" w:hint="eastAsia"/>
              </w:rPr>
              <w:t>最终拥有人等</w:t>
            </w:r>
            <w:r>
              <w:rPr>
                <w:rFonts w:ascii="Arial Unicode MS" w:eastAsia="Arial Unicode MS" w:hAnsi="Arial Unicode MS" w:cs="Arial Unicode MS"/>
              </w:rPr>
              <w:t>)</w:t>
            </w:r>
            <w:r>
              <w:rPr>
                <w:rFonts w:ascii="Arial Unicode MS" w:eastAsia="Arial Unicode MS" w:hAnsi="Arial Unicode MS" w:cs="Arial Unicode MS" w:hint="eastAsia"/>
              </w:rPr>
              <w:t>，</w:t>
            </w:r>
            <w:proofErr w:type="gramEnd"/>
            <w:r>
              <w:rPr>
                <w:rFonts w:ascii="Arial Unicode MS" w:eastAsia="Arial Unicode MS" w:hAnsi="Arial Unicode MS" w:cs="Arial Unicode MS" w:hint="eastAsia"/>
              </w:rPr>
              <w:t>请填写个人客户信息补充表。</w:t>
            </w:r>
          </w:p>
          <w:p w:rsidR="0078732F" w:rsidRDefault="00F14A4B">
            <w:pPr>
              <w:ind w:right="-1"/>
              <w:rPr>
                <w:rFonts w:ascii="Arial Unicode MS" w:eastAsia="Arial Unicode MS" w:hAnsi="Arial Unicode MS" w:cs="Arial Unicode MS"/>
                <w:lang w:eastAsia="zh-TW"/>
              </w:rPr>
            </w:pPr>
            <w:r>
              <w:rPr>
                <w:rFonts w:ascii="Arial Unicode MS" w:eastAsia="Arial Unicode MS" w:hAnsi="Arial Unicode MS" w:cs="Arial Unicode MS"/>
              </w:rPr>
              <w:t>For joint account opening or when there is</w:t>
            </w:r>
            <w:r w:rsidR="00A4326C">
              <w:rPr>
                <w:rFonts w:ascii="Arial Unicode MS" w:eastAsia="Arial Unicode MS" w:hAnsi="Arial Unicode MS" w:cs="Arial Unicode MS" w:hint="eastAsia"/>
              </w:rPr>
              <w:t xml:space="preserve"> </w:t>
            </w:r>
            <w:r>
              <w:rPr>
                <w:rFonts w:ascii="Arial Unicode MS" w:eastAsia="Arial Unicode MS" w:hAnsi="Arial Unicode MS" w:cs="Arial Unicode MS"/>
              </w:rPr>
              <w:t>(are) any related party(</w:t>
            </w:r>
            <w:proofErr w:type="spellStart"/>
            <w:r>
              <w:rPr>
                <w:rFonts w:ascii="Arial Unicode MS" w:eastAsia="Arial Unicode MS" w:hAnsi="Arial Unicode MS" w:cs="Arial Unicode MS"/>
              </w:rPr>
              <w:t>ies</w:t>
            </w:r>
            <w:proofErr w:type="spellEnd"/>
            <w:r>
              <w:rPr>
                <w:rFonts w:ascii="Arial Unicode MS" w:eastAsia="Arial Unicode MS" w:hAnsi="Arial Unicode MS" w:cs="Arial Unicode MS"/>
              </w:rPr>
              <w:t>) (</w:t>
            </w:r>
            <w:proofErr w:type="gramStart"/>
            <w:r>
              <w:rPr>
                <w:rFonts w:ascii="Arial Unicode MS" w:eastAsia="Arial Unicode MS" w:hAnsi="Arial Unicode MS" w:cs="Arial Unicode MS"/>
              </w:rPr>
              <w:t>e.g.</w:t>
            </w:r>
            <w:proofErr w:type="gramEnd"/>
            <w:r>
              <w:rPr>
                <w:rFonts w:ascii="Arial Unicode MS" w:eastAsia="Arial Unicode MS" w:hAnsi="Arial Unicode MS" w:cs="Arial Unicode MS"/>
              </w:rPr>
              <w:t xml:space="preserve"> authorized s</w:t>
            </w:r>
            <w:r w:rsidRPr="000D56CD">
              <w:rPr>
                <w:rFonts w:ascii="Arial Unicode MS" w:eastAsia="Arial Unicode MS" w:hAnsi="Arial Unicode MS" w:cs="Arial Unicode MS"/>
              </w:rPr>
              <w:t>ignatory</w:t>
            </w:r>
            <w:r>
              <w:rPr>
                <w:rFonts w:ascii="Arial Unicode MS" w:eastAsia="Arial Unicode MS" w:hAnsi="Arial Unicode MS" w:cs="Arial Unicode MS"/>
              </w:rPr>
              <w:t>, ultimate owner) associated with the account, please complete the Customer Information Supplementary Form.</w:t>
            </w:r>
            <w:r w:rsidR="006B5A9A">
              <w:rPr>
                <w:rFonts w:ascii="Arial Unicode MS" w:eastAsia="Arial Unicode MS" w:hAnsi="Arial Unicode MS" w:cs="Arial Unicode MS" w:hint="eastAsia"/>
                <w:lang w:eastAsia="zh-TW"/>
              </w:rPr>
              <w:t xml:space="preserve"> </w:t>
            </w:r>
          </w:p>
          <w:p w:rsidR="00775E53" w:rsidRPr="00A4326C" w:rsidRDefault="00775E53">
            <w:pPr>
              <w:ind w:right="-1"/>
              <w:rPr>
                <w:rFonts w:ascii="Arial Unicode MS" w:eastAsia="Arial Unicode MS" w:hAnsi="Arial Unicode MS" w:cs="Arial Unicode MS"/>
                <w:lang w:eastAsia="zh-TW"/>
              </w:rPr>
            </w:pPr>
          </w:p>
          <w:p w:rsidR="00775E53" w:rsidRDefault="00F14A4B" w:rsidP="001D66CC">
            <w:pPr>
              <w:wordWrap w:val="0"/>
              <w:ind w:right="-1"/>
              <w:jc w:val="right"/>
              <w:rPr>
                <w:rFonts w:ascii="Arial Unicode MS" w:eastAsia="Arial Unicode MS" w:hAnsi="Arial Unicode MS" w:cs="Arial Unicode MS"/>
                <w:lang w:eastAsia="zh-TW"/>
              </w:rPr>
            </w:pPr>
            <w:r>
              <w:rPr>
                <w:rFonts w:ascii="Arial Unicode MS" w:eastAsia="Arial Unicode MS" w:hAnsi="Arial Unicode MS" w:cs="Arial Unicode MS"/>
              </w:rPr>
              <w:t>(Enclosed: ___________copies of Personal Customer Information Supplementary Form)</w:t>
            </w:r>
            <w:r w:rsidR="00775E53">
              <w:rPr>
                <w:rFonts w:ascii="Arial Unicode MS" w:eastAsia="Arial Unicode MS" w:hAnsi="Arial Unicode MS" w:cs="Arial Unicode MS"/>
                <w:lang w:eastAsia="zh-TW"/>
              </w:rPr>
              <w:t xml:space="preserve"> </w:t>
            </w:r>
          </w:p>
          <w:p w:rsidR="00775E53" w:rsidRPr="001D66CC" w:rsidRDefault="00F14A4B" w:rsidP="001D66CC">
            <w:pPr>
              <w:ind w:right="-1"/>
              <w:jc w:val="right"/>
              <w:rPr>
                <w:rFonts w:ascii="Arial Unicode MS" w:eastAsia="Arial Unicode MS" w:hAnsi="Arial Unicode MS" w:cs="Arial Unicode MS"/>
              </w:rPr>
            </w:pPr>
            <w:r>
              <w:rPr>
                <w:rFonts w:ascii="Arial Unicode MS" w:eastAsia="Arial Unicode MS" w:hAnsi="Arial Unicode MS" w:cs="Arial Unicode MS"/>
              </w:rPr>
              <w:t>(</w:t>
            </w:r>
            <w:r>
              <w:rPr>
                <w:rFonts w:ascii="Arial Unicode MS" w:eastAsia="Arial Unicode MS" w:hAnsi="Arial Unicode MS" w:cs="Arial Unicode MS" w:hint="eastAsia"/>
              </w:rPr>
              <w:t>附有《客户资料补充表》</w:t>
            </w:r>
            <w:r>
              <w:rPr>
                <w:rFonts w:ascii="Arial Unicode MS" w:eastAsia="Arial Unicode MS" w:hAnsi="Arial Unicode MS" w:cs="Arial Unicode MS"/>
              </w:rPr>
              <w:t xml:space="preserve"> </w:t>
            </w:r>
            <w:r>
              <w:rPr>
                <w:rFonts w:ascii="Arial Unicode MS" w:eastAsia="Arial Unicode MS" w:hAnsi="Arial Unicode MS" w:cs="Arial Unicode MS" w:hint="eastAsia"/>
              </w:rPr>
              <w:t>共</w:t>
            </w:r>
            <w:r>
              <w:rPr>
                <w:rFonts w:ascii="Arial Unicode MS" w:eastAsia="Arial Unicode MS" w:hAnsi="Arial Unicode MS" w:cs="Arial Unicode MS"/>
              </w:rPr>
              <w:t xml:space="preserve">___________ </w:t>
            </w:r>
            <w:r>
              <w:rPr>
                <w:rFonts w:ascii="Arial Unicode MS" w:eastAsia="Arial Unicode MS" w:hAnsi="Arial Unicode MS" w:cs="Arial Unicode MS" w:hint="eastAsia"/>
              </w:rPr>
              <w:t>份</w:t>
            </w:r>
            <w:r>
              <w:rPr>
                <w:rFonts w:ascii="Arial Unicode MS" w:eastAsia="Arial Unicode MS" w:hAnsi="Arial Unicode MS" w:cs="Arial Unicode MS"/>
              </w:rPr>
              <w:t xml:space="preserve"> )</w:t>
            </w:r>
          </w:p>
        </w:tc>
      </w:tr>
    </w:tbl>
    <w:p w:rsidR="00195665" w:rsidRPr="00635D63" w:rsidRDefault="00195665" w:rsidP="00195665"/>
    <w:tbl>
      <w:tblPr>
        <w:tblStyle w:val="TableGrid"/>
        <w:tblW w:w="10456" w:type="dxa"/>
        <w:tblLayout w:type="fixed"/>
        <w:tblLook w:val="04A0" w:firstRow="1" w:lastRow="0" w:firstColumn="1" w:lastColumn="0" w:noHBand="0" w:noVBand="1"/>
      </w:tblPr>
      <w:tblGrid>
        <w:gridCol w:w="1526"/>
        <w:gridCol w:w="709"/>
        <w:gridCol w:w="283"/>
        <w:gridCol w:w="3402"/>
        <w:gridCol w:w="425"/>
        <w:gridCol w:w="4111"/>
      </w:tblGrid>
      <w:tr w:rsidR="00562CFE" w:rsidRPr="000D56CD" w:rsidTr="00EA4A7B">
        <w:trPr>
          <w:trHeight w:val="293"/>
        </w:trPr>
        <w:tc>
          <w:tcPr>
            <w:tcW w:w="10456" w:type="dxa"/>
            <w:gridSpan w:val="6"/>
            <w:shd w:val="pct20" w:color="auto" w:fill="auto"/>
            <w:vAlign w:val="center"/>
          </w:tcPr>
          <w:p w:rsidR="00562CFE" w:rsidRPr="00BE72A8" w:rsidRDefault="00F14A4B" w:rsidP="00635D63">
            <w:pPr>
              <w:ind w:right="-1"/>
              <w:rPr>
                <w:rFonts w:ascii="Arial Unicode MS" w:eastAsia="Arial Unicode MS" w:hAnsi="Arial Unicode MS" w:cs="Arial Unicode MS"/>
                <w:b/>
                <w:lang w:eastAsia="zh-TW"/>
              </w:rPr>
            </w:pPr>
            <w:r w:rsidRPr="00BE72A8">
              <w:rPr>
                <w:rFonts w:ascii="Arial Unicode MS" w:eastAsia="Arial Unicode MS" w:hAnsi="Arial Unicode MS" w:cs="Arial Unicode MS"/>
                <w:b/>
              </w:rPr>
              <w:t>Customer Basic Information</w:t>
            </w:r>
            <w:r w:rsidRPr="00BE72A8">
              <w:rPr>
                <w:rFonts w:ascii="Arial Unicode MS" w:eastAsia="Arial Unicode MS" w:hAnsi="Arial Unicode MS" w:cs="Arial Unicode MS" w:hint="eastAsia"/>
                <w:b/>
              </w:rPr>
              <w:t>客户基本信息</w:t>
            </w:r>
          </w:p>
        </w:tc>
      </w:tr>
      <w:tr w:rsidR="00562CFE" w:rsidRPr="000D56CD" w:rsidTr="001D66CC">
        <w:trPr>
          <w:trHeight w:val="466"/>
        </w:trPr>
        <w:tc>
          <w:tcPr>
            <w:tcW w:w="2235" w:type="dxa"/>
            <w:gridSpan w:val="2"/>
            <w:vMerge w:val="restart"/>
            <w:vAlign w:val="center"/>
          </w:tcPr>
          <w:p w:rsidR="00562CFE"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Name</w:t>
            </w:r>
          </w:p>
          <w:p w:rsidR="00562CFE"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姓名</w:t>
            </w:r>
            <w:r w:rsidRPr="000D56CD">
              <w:rPr>
                <w:rFonts w:ascii="Arial Unicode MS" w:eastAsia="Arial Unicode MS" w:hAnsi="Arial Unicode MS" w:cs="Arial Unicode MS"/>
              </w:rPr>
              <w:t>:</w:t>
            </w:r>
          </w:p>
        </w:tc>
        <w:tc>
          <w:tcPr>
            <w:tcW w:w="8221" w:type="dxa"/>
            <w:gridSpan w:val="4"/>
            <w:vAlign w:val="center"/>
          </w:tcPr>
          <w:p w:rsidR="00562CFE" w:rsidRPr="000D56CD"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rPr>
              <w:t>Laos</w:t>
            </w:r>
            <w:r w:rsidRPr="000D56CD">
              <w:rPr>
                <w:rFonts w:ascii="Arial Unicode MS" w:eastAsia="Arial Unicode MS" w:hAnsi="Arial Unicode MS" w:cs="Arial Unicode MS"/>
              </w:rPr>
              <w:t xml:space="preserve"> Name </w:t>
            </w:r>
            <w:r w:rsidRPr="000D56CD">
              <w:rPr>
                <w:rFonts w:ascii="Arial Unicode MS" w:eastAsia="Arial Unicode MS" w:hAnsi="Arial Unicode MS" w:cs="Arial Unicode MS" w:hint="eastAsia"/>
              </w:rPr>
              <w:t>姓名</w:t>
            </w:r>
            <w:r w:rsidRPr="000D56CD">
              <w:rPr>
                <w:rFonts w:ascii="Arial Unicode MS" w:eastAsia="Arial Unicode MS" w:hAnsi="Arial Unicode MS" w:cs="Arial Unicode MS"/>
              </w:rPr>
              <w:t>:</w:t>
            </w:r>
          </w:p>
        </w:tc>
      </w:tr>
      <w:tr w:rsidR="00562CFE" w:rsidRPr="000D56CD" w:rsidTr="001D66CC">
        <w:trPr>
          <w:trHeight w:val="402"/>
        </w:trPr>
        <w:tc>
          <w:tcPr>
            <w:tcW w:w="2235" w:type="dxa"/>
            <w:gridSpan w:val="2"/>
            <w:vMerge/>
            <w:vAlign w:val="center"/>
          </w:tcPr>
          <w:p w:rsidR="00562CFE" w:rsidRPr="000D56CD" w:rsidRDefault="00562CFE" w:rsidP="00635D63">
            <w:pPr>
              <w:ind w:right="-1"/>
              <w:rPr>
                <w:rFonts w:ascii="Arial Unicode MS" w:eastAsia="Arial Unicode MS" w:hAnsi="Arial Unicode MS" w:cs="Arial Unicode MS"/>
              </w:rPr>
            </w:pPr>
          </w:p>
        </w:tc>
        <w:tc>
          <w:tcPr>
            <w:tcW w:w="8221" w:type="dxa"/>
            <w:gridSpan w:val="4"/>
            <w:vAlign w:val="center"/>
          </w:tcPr>
          <w:p w:rsidR="00562CFE"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Foreign Name</w:t>
            </w:r>
            <w:r w:rsidRPr="000D56CD">
              <w:rPr>
                <w:rFonts w:ascii="Arial Unicode MS" w:eastAsia="Arial Unicode MS" w:hAnsi="Arial Unicode MS" w:cs="Arial Unicode MS" w:hint="eastAsia"/>
              </w:rPr>
              <w:t>外国姓名</w:t>
            </w:r>
          </w:p>
        </w:tc>
      </w:tr>
      <w:tr w:rsidR="00562CFE" w:rsidRPr="000D56CD" w:rsidTr="001D66CC">
        <w:trPr>
          <w:trHeight w:val="437"/>
        </w:trPr>
        <w:tc>
          <w:tcPr>
            <w:tcW w:w="2235" w:type="dxa"/>
            <w:gridSpan w:val="2"/>
            <w:vMerge/>
            <w:vAlign w:val="center"/>
          </w:tcPr>
          <w:p w:rsidR="00562CFE" w:rsidRPr="000D56CD" w:rsidRDefault="00562CFE" w:rsidP="00635D63">
            <w:pPr>
              <w:ind w:right="-1"/>
              <w:rPr>
                <w:rFonts w:ascii="Arial Unicode MS" w:eastAsia="Arial Unicode MS" w:hAnsi="Arial Unicode MS" w:cs="Arial Unicode MS"/>
              </w:rPr>
            </w:pPr>
          </w:p>
        </w:tc>
        <w:tc>
          <w:tcPr>
            <w:tcW w:w="8221" w:type="dxa"/>
            <w:gridSpan w:val="4"/>
            <w:vAlign w:val="center"/>
          </w:tcPr>
          <w:p w:rsidR="00562CFE"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Former Name (if any) </w:t>
            </w:r>
            <w:r w:rsidRPr="000D56CD">
              <w:rPr>
                <w:rFonts w:ascii="Arial Unicode MS" w:eastAsia="Arial Unicode MS" w:hAnsi="Arial Unicode MS" w:cs="Arial Unicode MS" w:hint="eastAsia"/>
              </w:rPr>
              <w:t>曾用名</w:t>
            </w:r>
          </w:p>
        </w:tc>
      </w:tr>
      <w:tr w:rsidR="00791CF3" w:rsidRPr="000D56CD" w:rsidTr="001D66CC">
        <w:trPr>
          <w:trHeight w:val="1023"/>
        </w:trPr>
        <w:tc>
          <w:tcPr>
            <w:tcW w:w="2235" w:type="dxa"/>
            <w:gridSpan w:val="2"/>
            <w:vAlign w:val="center"/>
          </w:tcPr>
          <w:p w:rsidR="00791CF3" w:rsidRPr="000D56CD" w:rsidRDefault="00F14A4B" w:rsidP="009B122C">
            <w:pPr>
              <w:ind w:right="-1"/>
              <w:rPr>
                <w:rFonts w:ascii="Arial Unicode MS" w:eastAsia="Arial Unicode MS" w:hAnsi="Arial Unicode MS" w:cs="Arial Unicode MS"/>
              </w:rPr>
            </w:pPr>
            <w:r>
              <w:rPr>
                <w:rFonts w:ascii="Arial Unicode MS" w:eastAsia="Arial Unicode MS" w:hAnsi="Arial Unicode MS" w:cs="Arial Unicode MS"/>
              </w:rPr>
              <w:t>Country / Region</w:t>
            </w:r>
            <w:r w:rsidRPr="000D56CD">
              <w:rPr>
                <w:rFonts w:ascii="Arial Unicode MS" w:eastAsia="Arial Unicode MS" w:hAnsi="Arial Unicode MS" w:cs="Arial Unicode MS"/>
              </w:rPr>
              <w:t xml:space="preserve"> of Birth </w:t>
            </w:r>
            <w:r w:rsidRPr="000D56CD">
              <w:rPr>
                <w:rFonts w:ascii="Arial Unicode MS" w:eastAsia="Arial Unicode MS" w:hAnsi="Arial Unicode MS" w:cs="Arial Unicode MS" w:hint="eastAsia"/>
              </w:rPr>
              <w:t>出生</w:t>
            </w:r>
            <w:r>
              <w:rPr>
                <w:rFonts w:ascii="Arial Unicode MS" w:eastAsia="Arial Unicode MS" w:hAnsi="Arial Unicode MS" w:cs="Arial Unicode MS" w:hint="eastAsia"/>
              </w:rPr>
              <w:t>国家／</w:t>
            </w:r>
            <w:r w:rsidRPr="000D56CD">
              <w:rPr>
                <w:rFonts w:ascii="Arial Unicode MS" w:eastAsia="Arial Unicode MS" w:hAnsi="Arial Unicode MS" w:cs="Arial Unicode MS" w:hint="eastAsia"/>
              </w:rPr>
              <w:t>地</w:t>
            </w:r>
            <w:r>
              <w:rPr>
                <w:rFonts w:ascii="Arial Unicode MS" w:eastAsia="Arial Unicode MS" w:hAnsi="Arial Unicode MS" w:cs="Arial Unicode MS" w:hint="eastAsia"/>
              </w:rPr>
              <w:t>区</w:t>
            </w:r>
          </w:p>
        </w:tc>
        <w:tc>
          <w:tcPr>
            <w:tcW w:w="8221" w:type="dxa"/>
            <w:gridSpan w:val="4"/>
            <w:vAlign w:val="center"/>
          </w:tcPr>
          <w:p w:rsidR="00791CF3" w:rsidRPr="000D56CD" w:rsidRDefault="00791CF3" w:rsidP="008E047E">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w:t>
            </w:r>
            <w:r w:rsidR="00F14A4B">
              <w:rPr>
                <w:rFonts w:ascii="Arial Unicode MS" w:eastAsia="Arial Unicode MS" w:hAnsi="Arial Unicode MS" w:cs="Arial Unicode MS"/>
              </w:rPr>
              <w:t>Laos</w:t>
            </w:r>
            <w:r w:rsidR="00F14A4B" w:rsidRPr="000D56CD">
              <w:rPr>
                <w:rFonts w:ascii="Arial Unicode MS" w:eastAsia="Arial Unicode MS" w:hAnsi="Arial Unicode MS" w:cs="Arial Unicode MS"/>
              </w:rPr>
              <w:t xml:space="preserve"> </w:t>
            </w:r>
            <w:r w:rsidR="00F14A4B" w:rsidRPr="00357E1C">
              <w:rPr>
                <w:rFonts w:ascii="Arial Unicode MS" w:eastAsia="Arial Unicode MS" w:hAnsi="Arial Unicode MS" w:cs="Arial Unicode MS" w:hint="eastAsia"/>
              </w:rPr>
              <w:t>老挝</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China </w:t>
            </w:r>
            <w:r w:rsidR="00F14A4B" w:rsidRPr="000D56CD">
              <w:rPr>
                <w:rFonts w:ascii="Arial Unicode MS" w:eastAsia="Arial Unicode MS" w:hAnsi="Arial Unicode MS" w:cs="Arial Unicode MS" w:hint="eastAsia"/>
              </w:rPr>
              <w:t>中国</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Hong Kong</w:t>
            </w:r>
            <w:r w:rsidR="00F14A4B">
              <w:rPr>
                <w:rFonts w:ascii="Arial Unicode MS" w:eastAsia="Arial Unicode MS" w:hAnsi="Arial Unicode MS" w:cs="Arial Unicode MS"/>
              </w:rPr>
              <w:t>, China(</w:t>
            </w:r>
            <w:r w:rsidR="00F14A4B">
              <w:rPr>
                <w:rFonts w:ascii="Arial Unicode MS" w:eastAsia="Arial Unicode MS" w:hAnsi="Arial Unicode MS" w:cs="Arial Unicode MS" w:hint="eastAsia"/>
              </w:rPr>
              <w:t>中国</w:t>
            </w:r>
            <w:r w:rsidR="00F14A4B" w:rsidRPr="000D56CD">
              <w:rPr>
                <w:rFonts w:ascii="Arial Unicode MS" w:eastAsia="Arial Unicode MS" w:hAnsi="Arial Unicode MS" w:cs="Arial Unicode MS" w:hint="eastAsia"/>
              </w:rPr>
              <w:t>香港</w:t>
            </w:r>
            <w:r w:rsidR="00F14A4B">
              <w:rPr>
                <w:rFonts w:ascii="Arial Unicode MS" w:eastAsia="Arial Unicode MS" w:hAnsi="Arial Unicode MS" w:cs="Arial Unicode MS"/>
              </w:rPr>
              <w:t>)</w:t>
            </w:r>
          </w:p>
          <w:p w:rsidR="009B11A4" w:rsidRPr="000D56CD" w:rsidRDefault="00791CF3" w:rsidP="00932020">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Others (Please specify)  </w:t>
            </w:r>
            <w:r w:rsidR="00F14A4B" w:rsidRPr="000D56CD">
              <w:rPr>
                <w:rFonts w:ascii="Arial Unicode MS" w:eastAsia="Arial Unicode MS" w:hAnsi="Arial Unicode MS" w:cs="Arial Unicode MS" w:hint="eastAsia"/>
              </w:rPr>
              <w:t>其他请注明</w:t>
            </w:r>
            <w:r w:rsidR="00F14A4B">
              <w:rPr>
                <w:rFonts w:ascii="Arial Unicode MS" w:eastAsia="Arial Unicode MS" w:hAnsi="Arial Unicode MS" w:cs="Arial Unicode MS"/>
              </w:rPr>
              <w:t>: ______________________________________</w:t>
            </w:r>
            <w:r w:rsidR="00F14A4B" w:rsidRPr="000D56CD">
              <w:rPr>
                <w:rFonts w:ascii="Arial Unicode MS" w:eastAsia="Arial Unicode MS" w:hAnsi="Arial Unicode MS" w:cs="Arial Unicode MS"/>
              </w:rPr>
              <w:t xml:space="preserve"> </w:t>
            </w:r>
          </w:p>
        </w:tc>
      </w:tr>
      <w:tr w:rsidR="00EA4A7B" w:rsidRPr="000D56CD" w:rsidTr="00EA4A7B">
        <w:trPr>
          <w:trHeight w:val="516"/>
        </w:trPr>
        <w:tc>
          <w:tcPr>
            <w:tcW w:w="2235" w:type="dxa"/>
            <w:gridSpan w:val="2"/>
            <w:vMerge w:val="restart"/>
            <w:vAlign w:val="center"/>
          </w:tcPr>
          <w:p w:rsidR="00EA4A7B" w:rsidRPr="000D56CD" w:rsidRDefault="00EA4A7B"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Nationality </w:t>
            </w:r>
            <w:r w:rsidRPr="000D56CD">
              <w:rPr>
                <w:rFonts w:ascii="Arial Unicode MS" w:eastAsia="Arial Unicode MS" w:hAnsi="Arial Unicode MS" w:cs="Arial Unicode MS" w:hint="eastAsia"/>
              </w:rPr>
              <w:t>国籍</w:t>
            </w:r>
          </w:p>
        </w:tc>
        <w:tc>
          <w:tcPr>
            <w:tcW w:w="4110" w:type="dxa"/>
            <w:gridSpan w:val="3"/>
            <w:shd w:val="clear" w:color="auto" w:fill="BFBFBF" w:themeFill="background1" w:themeFillShade="BF"/>
            <w:vAlign w:val="center"/>
          </w:tcPr>
          <w:p w:rsidR="00EA4A7B" w:rsidRPr="000D56CD" w:rsidRDefault="00EA4A7B"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Nationality </w:t>
            </w:r>
            <w:r w:rsidRPr="000D56CD">
              <w:rPr>
                <w:rFonts w:ascii="Arial Unicode MS" w:eastAsia="Arial Unicode MS" w:hAnsi="Arial Unicode MS" w:cs="Arial Unicode MS" w:hint="eastAsia"/>
              </w:rPr>
              <w:t>1国籍 1</w:t>
            </w:r>
          </w:p>
        </w:tc>
        <w:tc>
          <w:tcPr>
            <w:tcW w:w="4111" w:type="dxa"/>
            <w:shd w:val="clear" w:color="auto" w:fill="BFBFBF" w:themeFill="background1" w:themeFillShade="BF"/>
            <w:vAlign w:val="center"/>
          </w:tcPr>
          <w:p w:rsidR="00EA4A7B" w:rsidRPr="000D56CD" w:rsidRDefault="00EA4A7B"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Nationality </w:t>
            </w:r>
            <w:r w:rsidRPr="000D56CD">
              <w:rPr>
                <w:rFonts w:ascii="Arial Unicode MS" w:eastAsia="Arial Unicode MS" w:hAnsi="Arial Unicode MS" w:cs="Arial Unicode MS" w:hint="eastAsia"/>
              </w:rPr>
              <w:t>2国籍 2</w:t>
            </w:r>
          </w:p>
        </w:tc>
      </w:tr>
      <w:tr w:rsidR="00EF512D" w:rsidRPr="000D56CD" w:rsidTr="00EA4A7B">
        <w:trPr>
          <w:trHeight w:val="1872"/>
        </w:trPr>
        <w:tc>
          <w:tcPr>
            <w:tcW w:w="2235" w:type="dxa"/>
            <w:gridSpan w:val="2"/>
            <w:vMerge/>
            <w:vAlign w:val="center"/>
          </w:tcPr>
          <w:p w:rsidR="00EF512D" w:rsidRPr="000D56CD" w:rsidRDefault="00EF512D" w:rsidP="00724507">
            <w:pPr>
              <w:ind w:right="-1"/>
              <w:rPr>
                <w:rFonts w:ascii="Arial Unicode MS" w:eastAsia="Arial Unicode MS" w:hAnsi="Arial Unicode MS" w:cs="Arial Unicode MS"/>
              </w:rPr>
            </w:pPr>
          </w:p>
        </w:tc>
        <w:tc>
          <w:tcPr>
            <w:tcW w:w="4110" w:type="dxa"/>
            <w:gridSpan w:val="3"/>
            <w:vAlign w:val="bottom"/>
          </w:tcPr>
          <w:p w:rsidR="00EF512D" w:rsidRPr="000D56CD" w:rsidRDefault="00EF512D" w:rsidP="00F673CA">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w:t>
            </w:r>
            <w:r>
              <w:rPr>
                <w:rFonts w:ascii="Arial Unicode MS" w:eastAsia="Arial Unicode MS" w:hAnsi="Arial Unicode MS" w:cs="Arial Unicode MS" w:hint="eastAsia"/>
                <w:lang w:eastAsia="zh-TW"/>
              </w:rPr>
              <w:t>Laos</w:t>
            </w:r>
            <w:r w:rsidRPr="000D56CD">
              <w:rPr>
                <w:rFonts w:ascii="Arial Unicode MS" w:eastAsia="Arial Unicode MS" w:hAnsi="Arial Unicode MS" w:cs="Arial Unicode MS" w:hint="eastAsia"/>
              </w:rPr>
              <w:t xml:space="preserve"> </w:t>
            </w:r>
            <w:r w:rsidRPr="00357E1C">
              <w:rPr>
                <w:rFonts w:ascii="Arial Unicode MS" w:eastAsia="Arial Unicode MS" w:hAnsi="Arial Unicode MS" w:cs="Arial Unicode MS" w:hint="eastAsia"/>
              </w:rPr>
              <w:t>老挝</w:t>
            </w:r>
          </w:p>
          <w:p w:rsidR="00EF512D" w:rsidRDefault="00EF512D" w:rsidP="00F673CA">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China</w:t>
            </w:r>
            <w:r w:rsidRPr="000D56CD">
              <w:rPr>
                <w:rFonts w:ascii="Arial Unicode MS" w:eastAsia="Arial Unicode MS" w:hAnsi="Arial Unicode MS" w:cs="Arial Unicode MS" w:hint="eastAsia"/>
              </w:rPr>
              <w:t>中国</w:t>
            </w:r>
            <w:r>
              <w:rPr>
                <w:rFonts w:ascii="Arial Unicode MS" w:eastAsia="Arial Unicode MS" w:hAnsi="Arial Unicode MS" w:cs="Arial Unicode MS" w:hint="eastAsia"/>
                <w:lang w:eastAsia="zh-TW"/>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(Home Province</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w:t>
            </w:r>
            <w:r>
              <w:rPr>
                <w:rFonts w:ascii="Arial Unicode MS" w:eastAsia="Arial Unicode MS" w:hAnsi="Arial Unicode MS" w:cs="Arial Unicode MS" w:hint="eastAsia"/>
              </w:rPr>
              <w:t xml:space="preserve"> Major</w:t>
            </w:r>
          </w:p>
          <w:p w:rsidR="00EF512D" w:rsidRPr="000D56CD" w:rsidRDefault="00EF512D" w:rsidP="00F673CA">
            <w:pPr>
              <w:ind w:right="-1" w:firstLineChars="100" w:firstLine="200"/>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 xml:space="preserve">　City</w:t>
            </w:r>
            <w:r>
              <w:rPr>
                <w:rFonts w:ascii="Arial Unicode MS" w:eastAsia="Arial Unicode MS" w:hAnsi="Arial Unicode MS" w:cs="Arial Unicode MS" w:hint="eastAsia"/>
              </w:rPr>
              <w:t>籍贯/</w:t>
            </w:r>
            <w:r w:rsidRPr="00A4326C">
              <w:rPr>
                <w:rFonts w:ascii="Arial Unicode MS" w:eastAsia="Arial Unicode MS" w:hAnsi="Arial Unicode MS" w:cs="Arial Unicode MS" w:hint="eastAsia"/>
              </w:rPr>
              <w:t>主要城市城</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w:t>
            </w:r>
          </w:p>
          <w:p w:rsidR="00EF512D" w:rsidRDefault="00EF512D" w:rsidP="00F673CA">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China</w:t>
            </w:r>
            <w:r w:rsidRPr="000D56CD">
              <w:rPr>
                <w:rFonts w:ascii="Arial Unicode MS" w:eastAsia="Arial Unicode MS" w:hAnsi="Arial Unicode MS" w:cs="Arial Unicode MS" w:hint="eastAsia"/>
              </w:rPr>
              <w:t>中国</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 xml:space="preserve">(Region: Hong Kong, </w:t>
            </w:r>
          </w:p>
          <w:p w:rsidR="00EF512D" w:rsidRPr="000D56CD" w:rsidRDefault="00EF512D" w:rsidP="00F673CA">
            <w:pPr>
              <w:ind w:right="-1" w:firstLineChars="200" w:firstLine="400"/>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China</w:t>
            </w:r>
            <w:r w:rsidR="00A92258">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地區：</w:t>
            </w:r>
            <w:r>
              <w:rPr>
                <w:rFonts w:ascii="Arial Unicode MS" w:eastAsia="Arial Unicode MS" w:hAnsi="Arial Unicode MS" w:cs="Arial Unicode MS" w:hint="eastAsia"/>
              </w:rPr>
              <w:t>中国</w:t>
            </w:r>
            <w:r w:rsidRPr="000D56CD">
              <w:rPr>
                <w:rFonts w:ascii="Arial Unicode MS" w:eastAsia="Arial Unicode MS" w:hAnsi="Arial Unicode MS" w:cs="Arial Unicode MS" w:hint="eastAsia"/>
              </w:rPr>
              <w:t>香港</w:t>
            </w:r>
            <w:r>
              <w:rPr>
                <w:rFonts w:ascii="Arial Unicode MS" w:eastAsia="Arial Unicode MS" w:hAnsi="Arial Unicode MS" w:cs="Arial Unicode MS" w:hint="eastAsia"/>
                <w:lang w:eastAsia="zh-TW"/>
              </w:rPr>
              <w:t>)</w:t>
            </w:r>
          </w:p>
          <w:p w:rsidR="00EF512D" w:rsidRDefault="00EF512D" w:rsidP="00F673CA">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Others</w:t>
            </w:r>
            <w:r w:rsidRPr="000D56CD">
              <w:rPr>
                <w:rFonts w:ascii="Arial Unicode MS" w:eastAsia="Arial Unicode MS" w:hAnsi="Arial Unicode MS" w:cs="Arial Unicode MS" w:hint="eastAsia"/>
              </w:rPr>
              <w:t xml:space="preserve"> 其他</w:t>
            </w:r>
            <w:r>
              <w:rPr>
                <w:rFonts w:ascii="Arial Unicode MS" w:eastAsia="Arial Unicode MS" w:hAnsi="Arial Unicode MS" w:cs="Arial Unicode MS" w:hint="eastAsia"/>
              </w:rPr>
              <w:t xml:space="preserve"> </w:t>
            </w:r>
            <w:r w:rsidRPr="000D56CD">
              <w:rPr>
                <w:rFonts w:ascii="Arial Unicode MS" w:eastAsia="Arial Unicode MS" w:hAnsi="Arial Unicode MS" w:cs="Arial Unicode MS" w:hint="eastAsia"/>
              </w:rPr>
              <w:t xml:space="preserve">(Please specify)  </w:t>
            </w:r>
          </w:p>
          <w:p w:rsidR="00EF512D" w:rsidRPr="000D56CD" w:rsidRDefault="00EF512D" w:rsidP="00F673CA">
            <w:pPr>
              <w:ind w:right="-1" w:firstLineChars="200" w:firstLine="400"/>
              <w:rPr>
                <w:rFonts w:ascii="Arial Unicode MS" w:eastAsia="Arial Unicode MS" w:hAnsi="Arial Unicode MS" w:cs="Arial Unicode MS"/>
              </w:rPr>
            </w:pPr>
            <w:r w:rsidRPr="000D56CD">
              <w:rPr>
                <w:rFonts w:ascii="Arial Unicode MS" w:eastAsia="Arial Unicode MS" w:hAnsi="Arial Unicode MS" w:cs="Arial Unicode MS" w:hint="eastAsia"/>
              </w:rPr>
              <w:t xml:space="preserve">请注明 </w:t>
            </w:r>
            <w:r>
              <w:rPr>
                <w:rFonts w:ascii="Arial Unicode MS" w:eastAsia="Arial Unicode MS" w:hAnsi="Arial Unicode MS" w:cs="Arial Unicode MS" w:hint="eastAsia"/>
              </w:rPr>
              <w:t>___________________________</w:t>
            </w:r>
          </w:p>
        </w:tc>
        <w:tc>
          <w:tcPr>
            <w:tcW w:w="4111" w:type="dxa"/>
            <w:vAlign w:val="bottom"/>
          </w:tcPr>
          <w:p w:rsidR="00EF512D" w:rsidRPr="000D56CD" w:rsidRDefault="00EF512D"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w:t>
            </w:r>
            <w:r>
              <w:rPr>
                <w:rFonts w:ascii="Arial Unicode MS" w:eastAsia="Arial Unicode MS" w:hAnsi="Arial Unicode MS" w:cs="Arial Unicode MS" w:hint="eastAsia"/>
                <w:lang w:eastAsia="zh-TW"/>
              </w:rPr>
              <w:t>Laos</w:t>
            </w:r>
            <w:r w:rsidRPr="000D56CD">
              <w:rPr>
                <w:rFonts w:ascii="Arial Unicode MS" w:eastAsia="Arial Unicode MS" w:hAnsi="Arial Unicode MS" w:cs="Arial Unicode MS" w:hint="eastAsia"/>
              </w:rPr>
              <w:t xml:space="preserve"> </w:t>
            </w:r>
            <w:r w:rsidRPr="00357E1C">
              <w:rPr>
                <w:rFonts w:ascii="Arial Unicode MS" w:eastAsia="Arial Unicode MS" w:hAnsi="Arial Unicode MS" w:cs="Arial Unicode MS" w:hint="eastAsia"/>
              </w:rPr>
              <w:t>老挝</w:t>
            </w:r>
          </w:p>
          <w:p w:rsidR="00EF512D" w:rsidRDefault="00EF512D"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China</w:t>
            </w:r>
            <w:r w:rsidRPr="000D56CD">
              <w:rPr>
                <w:rFonts w:ascii="Arial Unicode MS" w:eastAsia="Arial Unicode MS" w:hAnsi="Arial Unicode MS" w:cs="Arial Unicode MS" w:hint="eastAsia"/>
              </w:rPr>
              <w:t>中国</w:t>
            </w:r>
            <w:r>
              <w:rPr>
                <w:rFonts w:ascii="Arial Unicode MS" w:eastAsia="Arial Unicode MS" w:hAnsi="Arial Unicode MS" w:cs="Arial Unicode MS" w:hint="eastAsia"/>
                <w:lang w:eastAsia="zh-TW"/>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(Home Province</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w:t>
            </w:r>
            <w:r>
              <w:rPr>
                <w:rFonts w:ascii="Arial Unicode MS" w:eastAsia="Arial Unicode MS" w:hAnsi="Arial Unicode MS" w:cs="Arial Unicode MS" w:hint="eastAsia"/>
              </w:rPr>
              <w:t xml:space="preserve"> Major</w:t>
            </w:r>
          </w:p>
          <w:p w:rsidR="00EF512D" w:rsidRPr="000D56CD" w:rsidRDefault="00EF512D" w:rsidP="00724507">
            <w:pPr>
              <w:ind w:right="-1" w:firstLineChars="100" w:firstLine="200"/>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 xml:space="preserve">　City</w:t>
            </w:r>
            <w:r>
              <w:rPr>
                <w:rFonts w:ascii="Arial Unicode MS" w:eastAsia="Arial Unicode MS" w:hAnsi="Arial Unicode MS" w:cs="Arial Unicode MS" w:hint="eastAsia"/>
              </w:rPr>
              <w:t>籍贯/</w:t>
            </w:r>
            <w:r w:rsidRPr="00A4326C">
              <w:rPr>
                <w:rFonts w:ascii="Arial Unicode MS" w:eastAsia="Arial Unicode MS" w:hAnsi="Arial Unicode MS" w:cs="Arial Unicode MS" w:hint="eastAsia"/>
              </w:rPr>
              <w:t>主要城市城</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 xml:space="preserve"> </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w:t>
            </w:r>
          </w:p>
          <w:p w:rsidR="00EF512D" w:rsidRDefault="00EF512D"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China</w:t>
            </w:r>
            <w:r w:rsidRPr="000D56CD">
              <w:rPr>
                <w:rFonts w:ascii="Arial Unicode MS" w:eastAsia="Arial Unicode MS" w:hAnsi="Arial Unicode MS" w:cs="Arial Unicode MS" w:hint="eastAsia"/>
              </w:rPr>
              <w:t>中国</w:t>
            </w:r>
            <w:r>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 xml:space="preserve">(Region: Hong Kong, </w:t>
            </w:r>
          </w:p>
          <w:p w:rsidR="00EF512D" w:rsidRPr="000D56CD" w:rsidRDefault="00EF512D" w:rsidP="00724507">
            <w:pPr>
              <w:ind w:right="-1" w:firstLineChars="200" w:firstLine="400"/>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China</w:t>
            </w:r>
            <w:r w:rsidR="00724507">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地區：</w:t>
            </w:r>
            <w:r>
              <w:rPr>
                <w:rFonts w:ascii="Arial Unicode MS" w:eastAsia="Arial Unicode MS" w:hAnsi="Arial Unicode MS" w:cs="Arial Unicode MS" w:hint="eastAsia"/>
              </w:rPr>
              <w:t>中国</w:t>
            </w:r>
            <w:r w:rsidRPr="000D56CD">
              <w:rPr>
                <w:rFonts w:ascii="Arial Unicode MS" w:eastAsia="Arial Unicode MS" w:hAnsi="Arial Unicode MS" w:cs="Arial Unicode MS" w:hint="eastAsia"/>
              </w:rPr>
              <w:t>香港</w:t>
            </w:r>
            <w:r>
              <w:rPr>
                <w:rFonts w:ascii="Arial Unicode MS" w:eastAsia="Arial Unicode MS" w:hAnsi="Arial Unicode MS" w:cs="Arial Unicode MS" w:hint="eastAsia"/>
                <w:lang w:eastAsia="zh-TW"/>
              </w:rPr>
              <w:t>)</w:t>
            </w:r>
          </w:p>
          <w:p w:rsidR="00EF512D" w:rsidRDefault="00EF512D"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Others</w:t>
            </w:r>
            <w:r w:rsidRPr="000D56CD">
              <w:rPr>
                <w:rFonts w:ascii="Arial Unicode MS" w:eastAsia="Arial Unicode MS" w:hAnsi="Arial Unicode MS" w:cs="Arial Unicode MS" w:hint="eastAsia"/>
              </w:rPr>
              <w:t xml:space="preserve"> 其他</w:t>
            </w:r>
            <w:r>
              <w:rPr>
                <w:rFonts w:ascii="Arial Unicode MS" w:eastAsia="Arial Unicode MS" w:hAnsi="Arial Unicode MS" w:cs="Arial Unicode MS" w:hint="eastAsia"/>
              </w:rPr>
              <w:t xml:space="preserve"> </w:t>
            </w:r>
            <w:r w:rsidRPr="000D56CD">
              <w:rPr>
                <w:rFonts w:ascii="Arial Unicode MS" w:eastAsia="Arial Unicode MS" w:hAnsi="Arial Unicode MS" w:cs="Arial Unicode MS" w:hint="eastAsia"/>
              </w:rPr>
              <w:t xml:space="preserve">(Please specify)  </w:t>
            </w:r>
          </w:p>
          <w:p w:rsidR="00EF512D" w:rsidRPr="000D56CD" w:rsidRDefault="00EF512D" w:rsidP="00F673CA">
            <w:pPr>
              <w:ind w:right="-1" w:firstLineChars="200" w:firstLine="400"/>
              <w:rPr>
                <w:rFonts w:ascii="Arial Unicode MS" w:eastAsia="Arial Unicode MS" w:hAnsi="Arial Unicode MS" w:cs="Arial Unicode MS"/>
              </w:rPr>
            </w:pPr>
            <w:r w:rsidRPr="000D56CD">
              <w:rPr>
                <w:rFonts w:ascii="Arial Unicode MS" w:eastAsia="Arial Unicode MS" w:hAnsi="Arial Unicode MS" w:cs="Arial Unicode MS" w:hint="eastAsia"/>
              </w:rPr>
              <w:t xml:space="preserve">请注明 </w:t>
            </w:r>
            <w:r>
              <w:rPr>
                <w:rFonts w:ascii="Arial Unicode MS" w:eastAsia="Arial Unicode MS" w:hAnsi="Arial Unicode MS" w:cs="Arial Unicode MS" w:hint="eastAsia"/>
              </w:rPr>
              <w:t>_________________________</w:t>
            </w:r>
            <w:r w:rsidR="006E1AC2">
              <w:rPr>
                <w:rFonts w:ascii="Arial Unicode MS" w:eastAsia="Arial Unicode MS" w:hAnsi="Arial Unicode MS" w:cs="Arial Unicode MS" w:hint="eastAsia"/>
              </w:rPr>
              <w:t>___</w:t>
            </w:r>
          </w:p>
        </w:tc>
      </w:tr>
      <w:tr w:rsidR="00EA4A7B" w:rsidRPr="000D56CD" w:rsidTr="00724507">
        <w:trPr>
          <w:trHeight w:val="3067"/>
        </w:trPr>
        <w:tc>
          <w:tcPr>
            <w:tcW w:w="1526" w:type="dxa"/>
            <w:vAlign w:val="center"/>
          </w:tcPr>
          <w:p w:rsidR="00EA4A7B" w:rsidRPr="000D56CD" w:rsidRDefault="00EA4A7B" w:rsidP="00724507">
            <w:pPr>
              <w:ind w:right="-1"/>
              <w:rPr>
                <w:rFonts w:ascii="Arial Unicode MS" w:eastAsia="Arial Unicode MS" w:hAnsi="Arial Unicode MS" w:cs="Arial Unicode MS"/>
              </w:rPr>
            </w:pPr>
            <w:r w:rsidRPr="000D56CD">
              <w:rPr>
                <w:rFonts w:ascii="Arial Unicode MS" w:eastAsia="Arial Unicode MS" w:hAnsi="Arial Unicode MS" w:cs="Arial Unicode MS"/>
              </w:rPr>
              <w:t>Identi</w:t>
            </w:r>
            <w:r>
              <w:rPr>
                <w:rFonts w:ascii="Arial Unicode MS" w:eastAsia="Arial Unicode MS" w:hAnsi="Arial Unicode MS" w:cs="Arial Unicode MS" w:hint="eastAsia"/>
                <w:lang w:eastAsia="zh-TW"/>
              </w:rPr>
              <w:t>fication Document</w:t>
            </w:r>
            <w:r w:rsidRPr="000D56CD">
              <w:rPr>
                <w:rFonts w:ascii="Arial Unicode MS" w:eastAsia="Arial Unicode MS" w:hAnsi="Arial Unicode MS" w:cs="Arial Unicode MS"/>
              </w:rPr>
              <w:t xml:space="preserve"> Type &amp; Number</w:t>
            </w:r>
          </w:p>
          <w:p w:rsidR="00EA4A7B" w:rsidRPr="000D56CD" w:rsidRDefault="00EA4A7B" w:rsidP="00724507">
            <w:pPr>
              <w:ind w:right="-1"/>
              <w:rPr>
                <w:rFonts w:ascii="Arial Unicode MS" w:eastAsia="Arial Unicode MS" w:hAnsi="Arial Unicode MS" w:cs="Arial Unicode MS"/>
              </w:rPr>
            </w:pPr>
            <w:r>
              <w:rPr>
                <w:rFonts w:ascii="Arial Unicode MS" w:eastAsia="Arial Unicode MS" w:hAnsi="Arial Unicode MS" w:cs="Arial Unicode MS" w:hint="eastAsia"/>
              </w:rPr>
              <w:t>身份证明文件</w:t>
            </w:r>
            <w:r w:rsidRPr="000D56CD">
              <w:rPr>
                <w:rFonts w:ascii="Arial Unicode MS" w:eastAsia="Arial Unicode MS" w:hAnsi="Arial Unicode MS" w:cs="Arial Unicode MS" w:hint="eastAsia"/>
              </w:rPr>
              <w:t>类别</w:t>
            </w:r>
            <w:r>
              <w:rPr>
                <w:rFonts w:ascii="Arial Unicode MS" w:eastAsia="Arial Unicode MS" w:hAnsi="Arial Unicode MS" w:cs="Arial Unicode MS" w:hint="eastAsia"/>
              </w:rPr>
              <w:t>及号码</w:t>
            </w:r>
            <w:r w:rsidRPr="000D56CD">
              <w:rPr>
                <w:rFonts w:ascii="Arial Unicode MS" w:eastAsia="Arial Unicode MS" w:hAnsi="Arial Unicode MS" w:cs="Arial Unicode MS"/>
              </w:rPr>
              <w:t>:</w:t>
            </w:r>
          </w:p>
        </w:tc>
        <w:tc>
          <w:tcPr>
            <w:tcW w:w="4394" w:type="dxa"/>
            <w:gridSpan w:val="3"/>
            <w:vAlign w:val="center"/>
          </w:tcPr>
          <w:p w:rsidR="00EA4A7B" w:rsidRDefault="00EA4A7B" w:rsidP="00724507">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National</w:t>
            </w:r>
            <w:r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ID</w:t>
            </w:r>
            <w:r>
              <w:rPr>
                <w:rFonts w:ascii="Arial Unicode MS" w:eastAsia="Arial Unicode MS" w:hAnsi="Arial Unicode MS" w:cs="Arial Unicode MS" w:hint="eastAsia"/>
                <w:lang w:eastAsia="zh-TW"/>
              </w:rPr>
              <w:t xml:space="preserve"> No </w:t>
            </w:r>
            <w:r w:rsidRPr="000D56CD">
              <w:rPr>
                <w:rFonts w:ascii="Arial Unicode MS" w:eastAsia="Arial Unicode MS" w:hAnsi="Arial Unicode MS" w:cs="Arial Unicode MS" w:hint="eastAsia"/>
              </w:rPr>
              <w:t>身份证</w:t>
            </w:r>
            <w:r>
              <w:rPr>
                <w:rFonts w:ascii="Arial Unicode MS" w:eastAsia="Arial Unicode MS" w:hAnsi="Arial Unicode MS" w:cs="Arial Unicode MS" w:hint="eastAsia"/>
              </w:rPr>
              <w:t>号码</w:t>
            </w:r>
            <w:r w:rsidRPr="000D56CD">
              <w:rPr>
                <w:rFonts w:ascii="Arial Unicode MS" w:eastAsia="Arial Unicode MS" w:hAnsi="Arial Unicode MS" w:cs="Arial Unicode MS" w:hint="eastAsia"/>
              </w:rPr>
              <w:t>:</w:t>
            </w:r>
            <w:r>
              <w:rPr>
                <w:rFonts w:ascii="Arial Unicode MS" w:eastAsia="Arial Unicode MS" w:hAnsi="Arial Unicode MS" w:cs="Arial Unicode MS" w:hint="eastAsia"/>
                <w:lang w:eastAsia="zh-TW"/>
              </w:rPr>
              <w:t xml:space="preserve"> _____________</w:t>
            </w:r>
            <w:r w:rsidRPr="000D56CD">
              <w:rPr>
                <w:rFonts w:ascii="Arial Unicode MS" w:eastAsia="Arial Unicode MS" w:hAnsi="Arial Unicode MS" w:cs="Arial Unicode MS" w:hint="eastAsia"/>
              </w:rPr>
              <w:t xml:space="preserve"> </w:t>
            </w:r>
          </w:p>
          <w:p w:rsidR="00EA4A7B" w:rsidRDefault="00EA4A7B" w:rsidP="00724507">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Passport</w:t>
            </w:r>
            <w:r w:rsidRPr="000D56CD">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 xml:space="preserve">No </w:t>
            </w:r>
            <w:r w:rsidRPr="000D56CD">
              <w:rPr>
                <w:rFonts w:ascii="Arial Unicode MS" w:eastAsia="Arial Unicode MS" w:hAnsi="Arial Unicode MS" w:cs="Arial Unicode MS" w:hint="eastAsia"/>
              </w:rPr>
              <w:t>护照号码</w:t>
            </w:r>
            <w:r>
              <w:rPr>
                <w:rFonts w:ascii="Arial Unicode MS" w:eastAsia="Arial Unicode MS" w:hAnsi="Arial Unicode MS" w:cs="Arial Unicode MS" w:hint="eastAsia"/>
                <w:lang w:eastAsia="zh-TW"/>
              </w:rPr>
              <w:t>: _________________</w:t>
            </w:r>
            <w:r w:rsidRPr="000D56CD">
              <w:rPr>
                <w:rFonts w:ascii="Arial Unicode MS" w:eastAsia="Arial Unicode MS" w:hAnsi="Arial Unicode MS" w:cs="Arial Unicode MS" w:hint="eastAsia"/>
              </w:rPr>
              <w:t xml:space="preserve"> </w:t>
            </w:r>
            <w:r w:rsidRPr="000D56CD">
              <w:rPr>
                <w:rFonts w:ascii="Arial Unicode MS" w:eastAsia="Arial Unicode MS" w:hAnsi="Arial Unicode MS" w:cs="Arial Unicode MS"/>
              </w:rPr>
              <w:t xml:space="preserve"> </w:t>
            </w:r>
          </w:p>
          <w:p w:rsidR="00EA4A7B" w:rsidRDefault="00EA4A7B" w:rsidP="00724507">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w:t>
            </w:r>
            <w:r>
              <w:rPr>
                <w:rFonts w:ascii="Arial Unicode MS" w:eastAsia="Arial Unicode MS" w:hAnsi="Arial Unicode MS" w:cs="Arial Unicode MS" w:hint="eastAsia"/>
                <w:lang w:eastAsia="zh-TW"/>
              </w:rPr>
              <w:t>O</w:t>
            </w:r>
            <w:r w:rsidRPr="000D56CD">
              <w:rPr>
                <w:rFonts w:ascii="Arial Unicode MS" w:eastAsia="Arial Unicode MS" w:hAnsi="Arial Unicode MS" w:cs="Arial Unicode MS"/>
              </w:rPr>
              <w:t>thers</w:t>
            </w:r>
            <w:r w:rsidRPr="000D56CD">
              <w:rPr>
                <w:rFonts w:ascii="Arial Unicode MS" w:eastAsia="Arial Unicode MS" w:hAnsi="Arial Unicode MS" w:cs="Arial Unicode MS" w:hint="eastAsia"/>
              </w:rPr>
              <w:t xml:space="preserve"> 其他</w:t>
            </w:r>
            <w:r>
              <w:rPr>
                <w:rFonts w:ascii="Arial Unicode MS" w:eastAsia="Arial Unicode MS" w:hAnsi="Arial Unicode MS" w:cs="Arial Unicode MS" w:hint="eastAsia"/>
                <w:lang w:eastAsia="zh-TW"/>
              </w:rPr>
              <w:t>:</w:t>
            </w:r>
          </w:p>
          <w:p w:rsidR="00EA4A7B" w:rsidRDefault="00EA4A7B" w:rsidP="00724507">
            <w:pPr>
              <w:ind w:right="-1" w:firstLineChars="200" w:firstLine="400"/>
              <w:rPr>
                <w:rFonts w:ascii="Arial Unicode MS" w:eastAsia="Arial Unicode MS" w:hAnsi="Arial Unicode MS" w:cs="Arial Unicode MS"/>
              </w:rPr>
            </w:pPr>
            <w:r>
              <w:rPr>
                <w:rFonts w:ascii="Arial Unicode MS" w:eastAsia="Arial Unicode MS" w:hAnsi="Arial Unicode MS" w:cs="Arial Unicode MS" w:hint="eastAsia"/>
              </w:rPr>
              <w:t>T</w:t>
            </w:r>
            <w:r w:rsidRPr="000D56CD">
              <w:rPr>
                <w:rFonts w:ascii="Arial Unicode MS" w:eastAsia="Arial Unicode MS" w:hAnsi="Arial Unicode MS" w:cs="Arial Unicode MS"/>
              </w:rPr>
              <w:t>ype</w:t>
            </w:r>
            <w:r w:rsidRPr="000D56CD">
              <w:rPr>
                <w:rFonts w:ascii="Arial Unicode MS" w:eastAsia="Arial Unicode MS" w:hAnsi="Arial Unicode MS" w:cs="Arial Unicode MS" w:hint="eastAsia"/>
              </w:rPr>
              <w:t>种类</w:t>
            </w:r>
            <w:r>
              <w:rPr>
                <w:rFonts w:ascii="Arial Unicode MS" w:eastAsia="Arial Unicode MS" w:hAnsi="Arial Unicode MS" w:cs="Arial Unicode MS" w:hint="eastAsia"/>
              </w:rPr>
              <w:t>: ___________________________</w:t>
            </w:r>
          </w:p>
          <w:p w:rsidR="00EA4A7B" w:rsidRDefault="00EA4A7B" w:rsidP="00724507">
            <w:pPr>
              <w:ind w:right="-1" w:firstLineChars="200" w:firstLine="400"/>
              <w:rPr>
                <w:rFonts w:ascii="Arial Unicode MS" w:eastAsia="Arial Unicode MS" w:hAnsi="Arial Unicode MS" w:cs="Arial Unicode MS"/>
              </w:rPr>
            </w:pPr>
            <w:r>
              <w:rPr>
                <w:rFonts w:ascii="Arial Unicode MS" w:eastAsia="Arial Unicode MS" w:hAnsi="Arial Unicode MS" w:cs="Arial Unicode MS" w:hint="eastAsia"/>
              </w:rPr>
              <w:t>No.</w:t>
            </w:r>
            <w:r w:rsidRPr="000D56CD">
              <w:rPr>
                <w:rFonts w:ascii="Arial Unicode MS" w:eastAsia="Arial Unicode MS" w:hAnsi="Arial Unicode MS" w:cs="Arial Unicode MS" w:hint="eastAsia"/>
              </w:rPr>
              <w:t>号码</w:t>
            </w:r>
            <w:r>
              <w:rPr>
                <w:rFonts w:ascii="Arial Unicode MS" w:eastAsia="Arial Unicode MS" w:hAnsi="Arial Unicode MS" w:cs="Arial Unicode MS" w:hint="eastAsia"/>
              </w:rPr>
              <w:t>: _____________________________</w:t>
            </w:r>
          </w:p>
          <w:p w:rsidR="00EA4A7B" w:rsidRDefault="00EA4A7B" w:rsidP="00724507">
            <w:pPr>
              <w:ind w:right="-1"/>
              <w:rPr>
                <w:rFonts w:ascii="Arial Unicode MS" w:eastAsia="Arial Unicode MS" w:hAnsi="Arial Unicode MS" w:cs="Arial Unicode MS"/>
                <w:lang w:eastAsia="zh-TW"/>
              </w:rPr>
            </w:pPr>
          </w:p>
          <w:p w:rsidR="00EA4A7B" w:rsidRDefault="00EA4A7B" w:rsidP="00724507">
            <w:pPr>
              <w:ind w:right="-1"/>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 xml:space="preserve">Issue Date </w:t>
            </w:r>
            <w:r w:rsidRPr="000D56CD">
              <w:rPr>
                <w:rFonts w:ascii="Arial Unicode MS" w:eastAsia="Arial Unicode MS" w:hAnsi="Arial Unicode MS" w:cs="Arial Unicode MS" w:hint="eastAsia"/>
              </w:rPr>
              <w:t>签发时间</w:t>
            </w:r>
            <w:r>
              <w:rPr>
                <w:rFonts w:ascii="Arial Unicode MS" w:eastAsia="Arial Unicode MS" w:hAnsi="Arial Unicode MS" w:cs="Arial Unicode MS" w:hint="eastAsia"/>
                <w:lang w:eastAsia="zh-TW"/>
              </w:rPr>
              <w:t xml:space="preserve">: ______________________ </w:t>
            </w:r>
          </w:p>
          <w:p w:rsidR="00EA4A7B" w:rsidRPr="000D56CD" w:rsidRDefault="00EA4A7B" w:rsidP="00724507">
            <w:pPr>
              <w:ind w:right="-1"/>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Expiry Date</w:t>
            </w:r>
            <w:r w:rsidRPr="000D56CD">
              <w:rPr>
                <w:rFonts w:ascii="Arial Unicode MS" w:eastAsia="Arial Unicode MS" w:hAnsi="Arial Unicode MS" w:cs="Arial Unicode MS" w:hint="eastAsia"/>
              </w:rPr>
              <w:t>到期日</w:t>
            </w:r>
            <w:r>
              <w:rPr>
                <w:rFonts w:ascii="Arial Unicode MS" w:eastAsia="Arial Unicode MS" w:hAnsi="Arial Unicode MS" w:cs="Arial Unicode MS" w:hint="eastAsia"/>
                <w:lang w:eastAsia="zh-TW"/>
              </w:rPr>
              <w:t xml:space="preserve">:________________________ </w:t>
            </w:r>
          </w:p>
        </w:tc>
        <w:tc>
          <w:tcPr>
            <w:tcW w:w="4536" w:type="dxa"/>
            <w:gridSpan w:val="2"/>
            <w:vAlign w:val="center"/>
          </w:tcPr>
          <w:p w:rsidR="00EA4A7B" w:rsidRDefault="00EA4A7B" w:rsidP="00724507">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National</w:t>
            </w:r>
            <w:r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ID</w:t>
            </w:r>
            <w:r>
              <w:rPr>
                <w:rFonts w:ascii="Arial Unicode MS" w:eastAsia="Arial Unicode MS" w:hAnsi="Arial Unicode MS" w:cs="Arial Unicode MS" w:hint="eastAsia"/>
                <w:lang w:eastAsia="zh-TW"/>
              </w:rPr>
              <w:t xml:space="preserve"> No </w:t>
            </w:r>
            <w:r w:rsidRPr="000D56CD">
              <w:rPr>
                <w:rFonts w:ascii="Arial Unicode MS" w:eastAsia="Arial Unicode MS" w:hAnsi="Arial Unicode MS" w:cs="Arial Unicode MS" w:hint="eastAsia"/>
              </w:rPr>
              <w:t>身份证</w:t>
            </w:r>
            <w:r>
              <w:rPr>
                <w:rFonts w:ascii="Arial Unicode MS" w:eastAsia="Arial Unicode MS" w:hAnsi="Arial Unicode MS" w:cs="Arial Unicode MS" w:hint="eastAsia"/>
              </w:rPr>
              <w:t>号码</w:t>
            </w:r>
            <w:r w:rsidRPr="000D56CD">
              <w:rPr>
                <w:rFonts w:ascii="Arial Unicode MS" w:eastAsia="Arial Unicode MS" w:hAnsi="Arial Unicode MS" w:cs="Arial Unicode MS" w:hint="eastAsia"/>
              </w:rPr>
              <w:t>:</w:t>
            </w:r>
            <w:r>
              <w:rPr>
                <w:rFonts w:ascii="Arial Unicode MS" w:eastAsia="Arial Unicode MS" w:hAnsi="Arial Unicode MS" w:cs="Arial Unicode MS" w:hint="eastAsia"/>
                <w:lang w:eastAsia="zh-TW"/>
              </w:rPr>
              <w:t xml:space="preserve"> _____________</w:t>
            </w:r>
            <w:r w:rsidRPr="000D56CD">
              <w:rPr>
                <w:rFonts w:ascii="Arial Unicode MS" w:eastAsia="Arial Unicode MS" w:hAnsi="Arial Unicode MS" w:cs="Arial Unicode MS" w:hint="eastAsia"/>
              </w:rPr>
              <w:t xml:space="preserve"> </w:t>
            </w:r>
          </w:p>
          <w:p w:rsidR="00EA4A7B" w:rsidRDefault="00EA4A7B" w:rsidP="00724507">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Passport</w:t>
            </w:r>
            <w:r w:rsidRPr="000D56CD">
              <w:rPr>
                <w:rFonts w:ascii="Arial Unicode MS" w:eastAsia="Arial Unicode MS" w:hAnsi="Arial Unicode MS" w:cs="Arial Unicode MS" w:hint="eastAsia"/>
              </w:rPr>
              <w:t xml:space="preserve"> </w:t>
            </w:r>
            <w:r>
              <w:rPr>
                <w:rFonts w:ascii="Arial Unicode MS" w:eastAsia="Arial Unicode MS" w:hAnsi="Arial Unicode MS" w:cs="Arial Unicode MS" w:hint="eastAsia"/>
                <w:lang w:eastAsia="zh-TW"/>
              </w:rPr>
              <w:t xml:space="preserve">No </w:t>
            </w:r>
            <w:r w:rsidRPr="000D56CD">
              <w:rPr>
                <w:rFonts w:ascii="Arial Unicode MS" w:eastAsia="Arial Unicode MS" w:hAnsi="Arial Unicode MS" w:cs="Arial Unicode MS" w:hint="eastAsia"/>
              </w:rPr>
              <w:t>护照号码</w:t>
            </w:r>
            <w:r>
              <w:rPr>
                <w:rFonts w:ascii="Arial Unicode MS" w:eastAsia="Arial Unicode MS" w:hAnsi="Arial Unicode MS" w:cs="Arial Unicode MS" w:hint="eastAsia"/>
                <w:lang w:eastAsia="zh-TW"/>
              </w:rPr>
              <w:t>: _________________</w:t>
            </w:r>
            <w:r w:rsidRPr="000D56CD">
              <w:rPr>
                <w:rFonts w:ascii="Arial Unicode MS" w:eastAsia="Arial Unicode MS" w:hAnsi="Arial Unicode MS" w:cs="Arial Unicode MS" w:hint="eastAsia"/>
              </w:rPr>
              <w:t xml:space="preserve"> </w:t>
            </w:r>
            <w:r w:rsidRPr="000D56CD">
              <w:rPr>
                <w:rFonts w:ascii="Arial Unicode MS" w:eastAsia="Arial Unicode MS" w:hAnsi="Arial Unicode MS" w:cs="Arial Unicode MS"/>
              </w:rPr>
              <w:t xml:space="preserve"> </w:t>
            </w:r>
          </w:p>
          <w:p w:rsidR="00EA4A7B" w:rsidRDefault="00EA4A7B" w:rsidP="00724507">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Pr="000D56CD">
              <w:rPr>
                <w:rFonts w:ascii="Arial Unicode MS" w:eastAsia="Arial Unicode MS" w:hAnsi="Arial Unicode MS" w:cs="Arial Unicode MS"/>
              </w:rPr>
              <w:t xml:space="preserve"> </w:t>
            </w:r>
            <w:r>
              <w:rPr>
                <w:rFonts w:ascii="Arial Unicode MS" w:eastAsia="Arial Unicode MS" w:hAnsi="Arial Unicode MS" w:cs="Arial Unicode MS" w:hint="eastAsia"/>
                <w:lang w:eastAsia="zh-TW"/>
              </w:rPr>
              <w:t>O</w:t>
            </w:r>
            <w:r w:rsidRPr="000D56CD">
              <w:rPr>
                <w:rFonts w:ascii="Arial Unicode MS" w:eastAsia="Arial Unicode MS" w:hAnsi="Arial Unicode MS" w:cs="Arial Unicode MS"/>
              </w:rPr>
              <w:t>thers</w:t>
            </w:r>
            <w:r w:rsidRPr="000D56CD">
              <w:rPr>
                <w:rFonts w:ascii="Arial Unicode MS" w:eastAsia="Arial Unicode MS" w:hAnsi="Arial Unicode MS" w:cs="Arial Unicode MS" w:hint="eastAsia"/>
              </w:rPr>
              <w:t xml:space="preserve"> 其他</w:t>
            </w:r>
            <w:r>
              <w:rPr>
                <w:rFonts w:ascii="Arial Unicode MS" w:eastAsia="Arial Unicode MS" w:hAnsi="Arial Unicode MS" w:cs="Arial Unicode MS" w:hint="eastAsia"/>
                <w:lang w:eastAsia="zh-TW"/>
              </w:rPr>
              <w:t>:</w:t>
            </w:r>
          </w:p>
          <w:p w:rsidR="00EA4A7B" w:rsidRDefault="00EA4A7B" w:rsidP="00724507">
            <w:pPr>
              <w:ind w:right="-1" w:firstLineChars="200" w:firstLine="400"/>
              <w:rPr>
                <w:rFonts w:ascii="Arial Unicode MS" w:eastAsia="Arial Unicode MS" w:hAnsi="Arial Unicode MS" w:cs="Arial Unicode MS"/>
              </w:rPr>
            </w:pPr>
            <w:r>
              <w:rPr>
                <w:rFonts w:ascii="Arial Unicode MS" w:eastAsia="Arial Unicode MS" w:hAnsi="Arial Unicode MS" w:cs="Arial Unicode MS" w:hint="eastAsia"/>
              </w:rPr>
              <w:t>T</w:t>
            </w:r>
            <w:r w:rsidRPr="000D56CD">
              <w:rPr>
                <w:rFonts w:ascii="Arial Unicode MS" w:eastAsia="Arial Unicode MS" w:hAnsi="Arial Unicode MS" w:cs="Arial Unicode MS"/>
              </w:rPr>
              <w:t>ype</w:t>
            </w:r>
            <w:r w:rsidRPr="000D56CD">
              <w:rPr>
                <w:rFonts w:ascii="Arial Unicode MS" w:eastAsia="Arial Unicode MS" w:hAnsi="Arial Unicode MS" w:cs="Arial Unicode MS" w:hint="eastAsia"/>
              </w:rPr>
              <w:t>种类</w:t>
            </w:r>
            <w:r>
              <w:rPr>
                <w:rFonts w:ascii="Arial Unicode MS" w:eastAsia="Arial Unicode MS" w:hAnsi="Arial Unicode MS" w:cs="Arial Unicode MS" w:hint="eastAsia"/>
              </w:rPr>
              <w:t>: ___________________________</w:t>
            </w:r>
          </w:p>
          <w:p w:rsidR="00EA4A7B" w:rsidRDefault="00EA4A7B" w:rsidP="00724507">
            <w:pPr>
              <w:ind w:right="-1" w:firstLineChars="200" w:firstLine="400"/>
              <w:rPr>
                <w:rFonts w:ascii="Arial Unicode MS" w:eastAsia="Arial Unicode MS" w:hAnsi="Arial Unicode MS" w:cs="Arial Unicode MS"/>
              </w:rPr>
            </w:pPr>
            <w:r>
              <w:rPr>
                <w:rFonts w:ascii="Arial Unicode MS" w:eastAsia="Arial Unicode MS" w:hAnsi="Arial Unicode MS" w:cs="Arial Unicode MS" w:hint="eastAsia"/>
              </w:rPr>
              <w:t>No.</w:t>
            </w:r>
            <w:r w:rsidRPr="000D56CD">
              <w:rPr>
                <w:rFonts w:ascii="Arial Unicode MS" w:eastAsia="Arial Unicode MS" w:hAnsi="Arial Unicode MS" w:cs="Arial Unicode MS" w:hint="eastAsia"/>
              </w:rPr>
              <w:t>号码</w:t>
            </w:r>
            <w:r>
              <w:rPr>
                <w:rFonts w:ascii="Arial Unicode MS" w:eastAsia="Arial Unicode MS" w:hAnsi="Arial Unicode MS" w:cs="Arial Unicode MS" w:hint="eastAsia"/>
              </w:rPr>
              <w:t>: _____________________________</w:t>
            </w:r>
          </w:p>
          <w:p w:rsidR="00EA4A7B" w:rsidRDefault="00EA4A7B" w:rsidP="00724507">
            <w:pPr>
              <w:ind w:right="-1"/>
              <w:rPr>
                <w:rFonts w:ascii="Arial Unicode MS" w:eastAsia="Arial Unicode MS" w:hAnsi="Arial Unicode MS" w:cs="Arial Unicode MS"/>
              </w:rPr>
            </w:pPr>
          </w:p>
          <w:p w:rsidR="00EA4A7B" w:rsidRDefault="00EA4A7B" w:rsidP="00724507">
            <w:pPr>
              <w:ind w:right="-1"/>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 xml:space="preserve">Issue Date </w:t>
            </w:r>
            <w:r w:rsidRPr="000D56CD">
              <w:rPr>
                <w:rFonts w:ascii="Arial Unicode MS" w:eastAsia="Arial Unicode MS" w:hAnsi="Arial Unicode MS" w:cs="Arial Unicode MS" w:hint="eastAsia"/>
              </w:rPr>
              <w:t>签发时间</w:t>
            </w:r>
            <w:r>
              <w:rPr>
                <w:rFonts w:ascii="Arial Unicode MS" w:eastAsia="Arial Unicode MS" w:hAnsi="Arial Unicode MS" w:cs="Arial Unicode MS" w:hint="eastAsia"/>
                <w:lang w:eastAsia="zh-TW"/>
              </w:rPr>
              <w:t xml:space="preserve">: ______________________ </w:t>
            </w:r>
          </w:p>
          <w:p w:rsidR="00EA4A7B" w:rsidRPr="000D56CD" w:rsidRDefault="00EA4A7B" w:rsidP="00724507">
            <w:pPr>
              <w:ind w:right="-1"/>
              <w:rPr>
                <w:rFonts w:ascii="Arial Unicode MS" w:eastAsia="Arial Unicode MS" w:hAnsi="Arial Unicode MS" w:cs="Arial Unicode MS"/>
                <w:lang w:eastAsia="zh-TW"/>
              </w:rPr>
            </w:pPr>
            <w:r>
              <w:rPr>
                <w:rFonts w:ascii="Arial Unicode MS" w:eastAsia="Arial Unicode MS" w:hAnsi="Arial Unicode MS" w:cs="Arial Unicode MS" w:hint="eastAsia"/>
                <w:lang w:eastAsia="zh-TW"/>
              </w:rPr>
              <w:t>Expiry Date</w:t>
            </w:r>
            <w:r w:rsidRPr="000D56CD">
              <w:rPr>
                <w:rFonts w:ascii="Arial Unicode MS" w:eastAsia="Arial Unicode MS" w:hAnsi="Arial Unicode MS" w:cs="Arial Unicode MS" w:hint="eastAsia"/>
              </w:rPr>
              <w:t>到期日</w:t>
            </w:r>
            <w:r>
              <w:rPr>
                <w:rFonts w:ascii="Arial Unicode MS" w:eastAsia="Arial Unicode MS" w:hAnsi="Arial Unicode MS" w:cs="Arial Unicode MS" w:hint="eastAsia"/>
                <w:lang w:eastAsia="zh-TW"/>
              </w:rPr>
              <w:t xml:space="preserve">:________________________ </w:t>
            </w:r>
          </w:p>
        </w:tc>
      </w:tr>
      <w:tr w:rsidR="009F1ABC" w:rsidRPr="000D56CD" w:rsidTr="001D66CC">
        <w:trPr>
          <w:trHeight w:val="1065"/>
        </w:trPr>
        <w:tc>
          <w:tcPr>
            <w:tcW w:w="2518" w:type="dxa"/>
            <w:gridSpan w:val="3"/>
            <w:vAlign w:val="center"/>
          </w:tcPr>
          <w:p w:rsidR="009F1ABC" w:rsidRDefault="00F14A4B" w:rsidP="00635D63">
            <w:pPr>
              <w:ind w:right="-1"/>
              <w:rPr>
                <w:rFonts w:ascii="Arial Unicode MS" w:eastAsia="Arial Unicode MS" w:hAnsi="Arial Unicode MS" w:cs="Arial Unicode MS"/>
                <w:lang w:eastAsia="zh-TW"/>
              </w:rPr>
            </w:pPr>
            <w:r>
              <w:rPr>
                <w:rFonts w:ascii="Arial Unicode MS" w:eastAsia="Arial Unicode MS" w:hAnsi="Arial Unicode MS" w:cs="Arial Unicode MS"/>
              </w:rPr>
              <w:t>R</w:t>
            </w:r>
            <w:r w:rsidRPr="000D56CD">
              <w:rPr>
                <w:rFonts w:ascii="Arial Unicode MS" w:eastAsia="Arial Unicode MS" w:hAnsi="Arial Unicode MS" w:cs="Arial Unicode MS"/>
              </w:rPr>
              <w:t>esiden</w:t>
            </w:r>
            <w:r>
              <w:rPr>
                <w:rFonts w:ascii="Arial Unicode MS" w:eastAsia="Arial Unicode MS" w:hAnsi="Arial Unicode MS" w:cs="Arial Unicode MS"/>
              </w:rPr>
              <w:t>cy S</w:t>
            </w:r>
            <w:r w:rsidRPr="000D56CD">
              <w:rPr>
                <w:rFonts w:ascii="Arial Unicode MS" w:eastAsia="Arial Unicode MS" w:hAnsi="Arial Unicode MS" w:cs="Arial Unicode MS"/>
              </w:rPr>
              <w:t>tatus</w:t>
            </w:r>
          </w:p>
          <w:p w:rsidR="009F1ABC"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居留身份</w:t>
            </w:r>
          </w:p>
        </w:tc>
        <w:tc>
          <w:tcPr>
            <w:tcW w:w="7938" w:type="dxa"/>
            <w:gridSpan w:val="3"/>
            <w:vAlign w:val="center"/>
          </w:tcPr>
          <w:p w:rsidR="009F1ABC" w:rsidRPr="000D56CD" w:rsidRDefault="009F1ABC" w:rsidP="009F1ABC">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Resident </w:t>
            </w:r>
            <w:r w:rsidR="00F14A4B" w:rsidRPr="000D56CD">
              <w:rPr>
                <w:rFonts w:ascii="Arial Unicode MS" w:eastAsia="Arial Unicode MS" w:hAnsi="Arial Unicode MS" w:cs="Arial Unicode MS" w:hint="eastAsia"/>
              </w:rPr>
              <w:t>居民</w:t>
            </w:r>
            <w:r w:rsidR="00F14A4B" w:rsidRPr="000D56CD">
              <w:rPr>
                <w:rFonts w:ascii="Arial Unicode MS" w:eastAsia="Arial Unicode MS" w:hAnsi="Arial Unicode MS" w:cs="Arial Unicode MS"/>
              </w:rPr>
              <w:t xml:space="preserve">   </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4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Non-Resident </w:t>
            </w:r>
            <w:r w:rsidR="00F14A4B" w:rsidRPr="000D56CD">
              <w:rPr>
                <w:rFonts w:ascii="Arial Unicode MS" w:eastAsia="Arial Unicode MS" w:hAnsi="Arial Unicode MS" w:cs="Arial Unicode MS" w:hint="eastAsia"/>
              </w:rPr>
              <w:t>非居民</w:t>
            </w:r>
          </w:p>
          <w:p w:rsidR="009F1ABC" w:rsidRDefault="009F1ABC" w:rsidP="009F1ABC">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Visa</w:t>
            </w:r>
            <w:r w:rsidR="00F14A4B">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/Temporary Residence card</w:t>
            </w:r>
            <w:r w:rsidR="00F14A4B" w:rsidRPr="000D56CD">
              <w:rPr>
                <w:rFonts w:ascii="Arial Unicode MS" w:eastAsia="Arial Unicode MS" w:hAnsi="Arial Unicode MS" w:cs="Arial Unicode MS" w:hint="eastAsia"/>
              </w:rPr>
              <w:t>签证</w:t>
            </w:r>
            <w:r w:rsidR="00F14A4B">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暂住证</w:t>
            </w:r>
            <w:r w:rsidRPr="000D56CD">
              <w:rPr>
                <w:rFonts w:ascii="Arial Unicode MS" w:eastAsia="Arial Unicode MS" w:hAnsi="Arial Unicode MS" w:cs="Arial Unicode MS" w:hint="eastAsia"/>
              </w:rPr>
              <w:t xml:space="preserve"> </w:t>
            </w:r>
          </w:p>
          <w:p w:rsidR="009F1ABC" w:rsidRPr="000D56CD" w:rsidRDefault="00F14A4B" w:rsidP="00E147E8">
            <w:pPr>
              <w:ind w:right="-1" w:firstLineChars="200" w:firstLine="400"/>
              <w:rPr>
                <w:rFonts w:ascii="Arial Unicode MS" w:eastAsia="Arial Unicode MS" w:hAnsi="Arial Unicode MS" w:cs="Arial Unicode MS"/>
              </w:rPr>
            </w:pPr>
            <w:r w:rsidRPr="000D56CD">
              <w:rPr>
                <w:rFonts w:ascii="Arial Unicode MS" w:eastAsia="Arial Unicode MS" w:hAnsi="Arial Unicode MS" w:cs="Arial Unicode MS"/>
              </w:rPr>
              <w:t>From</w:t>
            </w:r>
            <w:r w:rsidRPr="000D56CD">
              <w:rPr>
                <w:rFonts w:ascii="Arial Unicode MS" w:eastAsia="Arial Unicode MS" w:hAnsi="Arial Unicode MS" w:cs="Arial Unicode MS" w:hint="eastAsia"/>
              </w:rPr>
              <w:t>从</w:t>
            </w:r>
            <w:r>
              <w:rPr>
                <w:rFonts w:ascii="Arial Unicode MS" w:eastAsia="Arial Unicode MS" w:hAnsi="Arial Unicode MS" w:cs="Arial Unicode MS"/>
              </w:rPr>
              <w:t>:______________T</w:t>
            </w:r>
            <w:r w:rsidRPr="000D56CD">
              <w:rPr>
                <w:rFonts w:ascii="Arial Unicode MS" w:eastAsia="Arial Unicode MS" w:hAnsi="Arial Unicode MS" w:cs="Arial Unicode MS"/>
              </w:rPr>
              <w:t>o</w:t>
            </w:r>
            <w:r w:rsidRPr="000D56CD">
              <w:rPr>
                <w:rFonts w:ascii="Arial Unicode MS" w:eastAsia="Arial Unicode MS" w:hAnsi="Arial Unicode MS" w:cs="Arial Unicode MS" w:hint="eastAsia"/>
              </w:rPr>
              <w:t>至</w:t>
            </w:r>
            <w:r>
              <w:rPr>
                <w:rFonts w:ascii="Arial Unicode MS" w:eastAsia="Arial Unicode MS" w:hAnsi="Arial Unicode MS" w:cs="Arial Unicode MS"/>
              </w:rPr>
              <w:t>:_______________</w:t>
            </w:r>
          </w:p>
        </w:tc>
      </w:tr>
      <w:tr w:rsidR="00195665" w:rsidRPr="000D56CD" w:rsidTr="001D66CC">
        <w:trPr>
          <w:trHeight w:val="746"/>
        </w:trPr>
        <w:tc>
          <w:tcPr>
            <w:tcW w:w="2518" w:type="dxa"/>
            <w:gridSpan w:val="3"/>
            <w:vAlign w:val="center"/>
          </w:tcPr>
          <w:p w:rsidR="00195665" w:rsidRDefault="00F14A4B"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t>Date of Birth</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出生日期</w:t>
            </w:r>
          </w:p>
        </w:tc>
        <w:tc>
          <w:tcPr>
            <w:tcW w:w="7938" w:type="dxa"/>
            <w:gridSpan w:val="3"/>
            <w:vAlign w:val="center"/>
          </w:tcPr>
          <w:p w:rsidR="00195665" w:rsidRPr="000D56CD"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rPr>
              <w:t>Year</w:t>
            </w:r>
            <w:r w:rsidRPr="00663F06">
              <w:rPr>
                <w:rFonts w:ascii="Arial Unicode MS" w:eastAsia="Arial Unicode MS" w:hAnsi="Arial Unicode MS" w:cs="Arial Unicode MS" w:hint="eastAsia"/>
              </w:rPr>
              <w:t>年</w:t>
            </w:r>
            <w:r>
              <w:rPr>
                <w:rFonts w:ascii="Arial Unicode MS" w:eastAsia="Arial Unicode MS" w:hAnsi="Arial Unicode MS" w:cs="Arial Unicode MS"/>
              </w:rPr>
              <w:t>: ___________   Month</w:t>
            </w:r>
            <w:r w:rsidRPr="00663F06">
              <w:rPr>
                <w:rFonts w:ascii="Arial Unicode MS" w:eastAsia="Arial Unicode MS" w:hAnsi="Arial Unicode MS" w:cs="Arial Unicode MS" w:hint="eastAsia"/>
              </w:rPr>
              <w:t>月</w:t>
            </w:r>
            <w:r>
              <w:rPr>
                <w:rFonts w:ascii="Arial Unicode MS" w:eastAsia="Arial Unicode MS" w:hAnsi="Arial Unicode MS" w:cs="Arial Unicode MS"/>
              </w:rPr>
              <w:t>: ___________   Day</w:t>
            </w:r>
            <w:r w:rsidRPr="00663F06">
              <w:rPr>
                <w:rFonts w:ascii="Arial Unicode MS" w:eastAsia="Arial Unicode MS" w:hAnsi="Arial Unicode MS" w:cs="Arial Unicode MS" w:hint="eastAsia"/>
              </w:rPr>
              <w:t>日</w:t>
            </w:r>
            <w:r>
              <w:rPr>
                <w:rFonts w:ascii="Arial Unicode MS" w:eastAsia="Arial Unicode MS" w:hAnsi="Arial Unicode MS" w:cs="Arial Unicode MS"/>
              </w:rPr>
              <w:t>:__________</w:t>
            </w:r>
          </w:p>
        </w:tc>
      </w:tr>
      <w:tr w:rsidR="00195665" w:rsidRPr="000D56CD" w:rsidTr="001D66CC">
        <w:trPr>
          <w:trHeight w:val="494"/>
        </w:trPr>
        <w:tc>
          <w:tcPr>
            <w:tcW w:w="2518" w:type="dxa"/>
            <w:gridSpan w:val="3"/>
            <w:vAlign w:val="center"/>
          </w:tcPr>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Gender </w:t>
            </w:r>
            <w:r w:rsidRPr="000D56CD">
              <w:rPr>
                <w:rFonts w:ascii="Arial Unicode MS" w:eastAsia="Arial Unicode MS" w:hAnsi="Arial Unicode MS" w:cs="Arial Unicode MS" w:hint="eastAsia"/>
              </w:rPr>
              <w:t>性别</w:t>
            </w:r>
            <w:r w:rsidRPr="000D56CD">
              <w:rPr>
                <w:rFonts w:ascii="Arial Unicode MS" w:eastAsia="Arial Unicode MS" w:hAnsi="Arial Unicode MS" w:cs="Arial Unicode MS"/>
              </w:rPr>
              <w:t>:</w:t>
            </w:r>
          </w:p>
        </w:tc>
        <w:tc>
          <w:tcPr>
            <w:tcW w:w="7938" w:type="dxa"/>
            <w:gridSpan w:val="3"/>
            <w:vAlign w:val="center"/>
          </w:tcPr>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Male</w:t>
            </w:r>
            <w:r w:rsidR="00F14A4B" w:rsidRPr="000D56CD">
              <w:rPr>
                <w:rFonts w:ascii="Arial Unicode MS" w:eastAsia="Arial Unicode MS" w:hAnsi="Arial Unicode MS" w:cs="Arial Unicode MS" w:hint="eastAsia"/>
              </w:rPr>
              <w:t>男</w:t>
            </w:r>
            <w:r w:rsidR="00F14A4B" w:rsidRPr="000D56CD">
              <w:rPr>
                <w:rFonts w:ascii="Arial Unicode MS" w:eastAsia="Arial Unicode MS" w:hAnsi="Arial Unicode MS" w:cs="Arial Unicode MS"/>
              </w:rPr>
              <w:tab/>
              <w:t xml:space="preserve">                           </w:t>
            </w:r>
            <w:r w:rsidR="00F14A4B">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Female </w:t>
            </w:r>
            <w:r w:rsidR="00F14A4B" w:rsidRPr="000D56CD">
              <w:rPr>
                <w:rFonts w:ascii="Arial Unicode MS" w:eastAsia="Arial Unicode MS" w:hAnsi="Arial Unicode MS" w:cs="Arial Unicode MS" w:hint="eastAsia"/>
              </w:rPr>
              <w:t>女</w:t>
            </w:r>
          </w:p>
        </w:tc>
      </w:tr>
      <w:tr w:rsidR="00195665" w:rsidRPr="000D56CD" w:rsidTr="001D66CC">
        <w:trPr>
          <w:trHeight w:val="746"/>
        </w:trPr>
        <w:tc>
          <w:tcPr>
            <w:tcW w:w="2518" w:type="dxa"/>
            <w:gridSpan w:val="3"/>
          </w:tcPr>
          <w:p w:rsidR="00195665" w:rsidRPr="000D56CD"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rPr>
              <w:t xml:space="preserve">Residential </w:t>
            </w:r>
            <w:r w:rsidRPr="000D56CD">
              <w:rPr>
                <w:rFonts w:ascii="Arial Unicode MS" w:eastAsia="Arial Unicode MS" w:hAnsi="Arial Unicode MS" w:cs="Arial Unicode MS"/>
              </w:rPr>
              <w:t>Address</w:t>
            </w:r>
            <w:r>
              <w:rPr>
                <w:rFonts w:ascii="Arial Unicode MS" w:eastAsia="Arial Unicode MS" w:hAnsi="Arial Unicode MS" w:cs="Arial Unicode MS"/>
              </w:rPr>
              <w:t xml:space="preserve"> (Current)</w:t>
            </w:r>
            <w:r w:rsidRPr="000D56CD">
              <w:rPr>
                <w:rFonts w:ascii="Arial Unicode MS" w:eastAsia="Arial Unicode MS" w:hAnsi="Arial Unicode MS" w:cs="Arial Unicode MS"/>
              </w:rPr>
              <w:t>:</w:t>
            </w:r>
          </w:p>
          <w:p w:rsidR="00195665" w:rsidRPr="000D56CD" w:rsidRDefault="00F14A4B" w:rsidP="00195665">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住宅地址</w:t>
            </w:r>
            <w:r>
              <w:rPr>
                <w:rFonts w:ascii="Arial Unicode MS" w:eastAsia="Arial Unicode MS" w:hAnsi="Arial Unicode MS" w:cs="Arial Unicode MS"/>
              </w:rPr>
              <w:t xml:space="preserve"> </w:t>
            </w:r>
            <w:r w:rsidRPr="000D56CD">
              <w:rPr>
                <w:rFonts w:ascii="Arial Unicode MS" w:eastAsia="Arial Unicode MS" w:hAnsi="Arial Unicode MS" w:cs="Arial Unicode MS"/>
              </w:rPr>
              <w:t>(</w:t>
            </w:r>
            <w:r w:rsidRPr="000D56CD">
              <w:rPr>
                <w:rFonts w:ascii="Arial Unicode MS" w:eastAsia="Arial Unicode MS" w:hAnsi="Arial Unicode MS" w:cs="Arial Unicode MS" w:hint="eastAsia"/>
              </w:rPr>
              <w:t>现居</w:t>
            </w:r>
            <w:r w:rsidRPr="000D56CD">
              <w:rPr>
                <w:rFonts w:ascii="Arial Unicode MS" w:eastAsia="Arial Unicode MS" w:hAnsi="Arial Unicode MS" w:cs="Arial Unicode MS"/>
              </w:rPr>
              <w:t>)</w:t>
            </w:r>
          </w:p>
        </w:tc>
        <w:tc>
          <w:tcPr>
            <w:tcW w:w="7938" w:type="dxa"/>
            <w:gridSpan w:val="3"/>
          </w:tcPr>
          <w:p w:rsidR="00195665" w:rsidRPr="000D56CD" w:rsidRDefault="00F14A4B"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t>Address</w:t>
            </w:r>
            <w:r w:rsidRPr="000D56CD">
              <w:rPr>
                <w:rFonts w:ascii="Arial Unicode MS" w:eastAsia="Arial Unicode MS" w:hAnsi="Arial Unicode MS" w:cs="Arial Unicode MS" w:hint="eastAsia"/>
              </w:rPr>
              <w:t>地址</w:t>
            </w:r>
            <w:r w:rsidRPr="000D56CD">
              <w:rPr>
                <w:rFonts w:ascii="Arial Unicode MS" w:eastAsia="Arial Unicode MS" w:hAnsi="Arial Unicode MS" w:cs="Arial Unicode MS"/>
              </w:rPr>
              <w:t>:</w:t>
            </w:r>
            <w:r w:rsidR="00195665">
              <w:rPr>
                <w:rFonts w:ascii="Arial Unicode MS" w:eastAsia="Arial Unicode MS" w:hAnsi="Arial Unicode MS" w:cs="Arial Unicode MS" w:hint="eastAsia"/>
                <w:lang w:eastAsia="zh-TW"/>
              </w:rPr>
              <w:t xml:space="preserve"> </w:t>
            </w:r>
          </w:p>
          <w:p w:rsidR="00195665" w:rsidRPr="000D56CD" w:rsidRDefault="00195665" w:rsidP="00635D63">
            <w:pPr>
              <w:ind w:right="-1"/>
              <w:rPr>
                <w:rFonts w:ascii="Arial Unicode MS" w:eastAsia="Arial Unicode MS" w:hAnsi="Arial Unicode MS" w:cs="Arial Unicode MS"/>
              </w:rPr>
            </w:pPr>
          </w:p>
          <w:p w:rsidR="00195665" w:rsidRPr="000D56CD" w:rsidRDefault="00195665" w:rsidP="00635D63">
            <w:pPr>
              <w:ind w:right="-1"/>
              <w:rPr>
                <w:rFonts w:ascii="Arial Unicode MS" w:eastAsia="Arial Unicode MS" w:hAnsi="Arial Unicode MS" w:cs="Arial Unicode MS"/>
              </w:rPr>
            </w:pP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Postcode</w:t>
            </w:r>
            <w:r w:rsidRPr="000D56CD">
              <w:rPr>
                <w:rFonts w:ascii="Arial Unicode MS" w:eastAsia="Arial Unicode MS" w:hAnsi="Arial Unicode MS" w:cs="Arial Unicode MS" w:hint="eastAsia"/>
              </w:rPr>
              <w:t>邮政编码</w:t>
            </w:r>
            <w:r w:rsidRPr="000D56CD">
              <w:rPr>
                <w:rFonts w:ascii="Arial Unicode MS" w:eastAsia="Arial Unicode MS" w:hAnsi="Arial Unicode MS" w:cs="Arial Unicode MS"/>
              </w:rPr>
              <w:t>:                                   Country</w:t>
            </w:r>
            <w:r w:rsidRPr="000D56CD">
              <w:rPr>
                <w:rFonts w:ascii="Arial Unicode MS" w:eastAsia="Arial Unicode MS" w:hAnsi="Arial Unicode MS" w:cs="Arial Unicode MS" w:hint="eastAsia"/>
              </w:rPr>
              <w:t>国家</w:t>
            </w:r>
            <w:r w:rsidRPr="000D56CD">
              <w:rPr>
                <w:rFonts w:ascii="Arial Unicode MS" w:eastAsia="Arial Unicode MS" w:hAnsi="Arial Unicode MS" w:cs="Arial Unicode MS"/>
              </w:rPr>
              <w:t>:</w:t>
            </w:r>
            <w:r w:rsidR="00195665" w:rsidRPr="000D56CD">
              <w:rPr>
                <w:rFonts w:ascii="Arial Unicode MS" w:eastAsia="Arial Unicode MS" w:hAnsi="Arial Unicode MS" w:cs="Arial Unicode MS"/>
              </w:rPr>
              <w:t xml:space="preserve"> </w:t>
            </w:r>
          </w:p>
          <w:p w:rsidR="00195665" w:rsidRPr="000D56CD" w:rsidRDefault="00F14A4B" w:rsidP="00635D63">
            <w:pPr>
              <w:ind w:right="-1"/>
              <w:rPr>
                <w:rFonts w:ascii="Arial Unicode MS" w:eastAsia="Arial Unicode MS" w:hAnsi="Arial Unicode MS" w:cs="Arial Unicode MS"/>
                <w:u w:val="single"/>
              </w:rPr>
            </w:pPr>
            <w:r w:rsidRPr="000D56CD">
              <w:rPr>
                <w:rFonts w:ascii="Arial Unicode MS" w:eastAsia="Arial Unicode MS" w:hAnsi="Arial Unicode MS" w:cs="Arial Unicode MS"/>
              </w:rPr>
              <w:t xml:space="preserve">Phone </w:t>
            </w:r>
            <w:r w:rsidRPr="000D56CD">
              <w:rPr>
                <w:rFonts w:ascii="Arial Unicode MS" w:eastAsia="Arial Unicode MS" w:hAnsi="Arial Unicode MS" w:cs="Arial Unicode MS" w:hint="eastAsia"/>
              </w:rPr>
              <w:t>电话</w:t>
            </w:r>
            <w:r w:rsidRPr="000D56CD">
              <w:rPr>
                <w:rFonts w:ascii="Arial Unicode MS" w:eastAsia="Arial Unicode MS" w:hAnsi="Arial Unicode MS" w:cs="Arial Unicode MS"/>
              </w:rPr>
              <w:t>:                                               Email</w:t>
            </w:r>
            <w:r w:rsidRPr="000D56CD">
              <w:rPr>
                <w:rFonts w:ascii="Arial Unicode MS" w:eastAsia="Arial Unicode MS" w:hAnsi="Arial Unicode MS" w:cs="Arial Unicode MS" w:hint="eastAsia"/>
              </w:rPr>
              <w:t>电子邮件</w:t>
            </w:r>
            <w:r w:rsidRPr="000D56CD">
              <w:rPr>
                <w:rFonts w:ascii="Arial Unicode MS" w:eastAsia="Arial Unicode MS" w:hAnsi="Arial Unicode MS" w:cs="Arial Unicode MS"/>
              </w:rPr>
              <w:t>:</w:t>
            </w:r>
          </w:p>
        </w:tc>
      </w:tr>
      <w:tr w:rsidR="00195665" w:rsidRPr="000D56CD" w:rsidTr="001D66CC">
        <w:trPr>
          <w:trHeight w:val="2213"/>
        </w:trPr>
        <w:tc>
          <w:tcPr>
            <w:tcW w:w="2518" w:type="dxa"/>
            <w:gridSpan w:val="3"/>
          </w:tcPr>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Permanent Address</w:t>
            </w:r>
          </w:p>
          <w:p w:rsidR="00195665" w:rsidRPr="000D56CD" w:rsidRDefault="00F14A4B" w:rsidP="00195665">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固定地址</w:t>
            </w:r>
            <w:r>
              <w:rPr>
                <w:rFonts w:ascii="Arial Unicode MS" w:eastAsia="Arial Unicode MS" w:hAnsi="Arial Unicode MS" w:cs="Arial Unicode MS"/>
              </w:rPr>
              <w:t xml:space="preserve"> </w:t>
            </w:r>
            <w:r w:rsidRPr="000D56CD">
              <w:rPr>
                <w:rFonts w:ascii="Arial Unicode MS" w:eastAsia="Arial Unicode MS" w:hAnsi="Arial Unicode MS" w:cs="Arial Unicode MS"/>
              </w:rPr>
              <w:t>(</w:t>
            </w:r>
            <w:r w:rsidRPr="000D56CD">
              <w:rPr>
                <w:rFonts w:ascii="Arial Unicode MS" w:eastAsia="Arial Unicode MS" w:hAnsi="Arial Unicode MS" w:cs="Arial Unicode MS" w:hint="eastAsia"/>
              </w:rPr>
              <w:t>长期居留</w:t>
            </w:r>
            <w:r>
              <w:rPr>
                <w:rFonts w:ascii="Arial Unicode MS" w:eastAsia="Arial Unicode MS" w:hAnsi="Arial Unicode MS" w:cs="Arial Unicode MS"/>
              </w:rPr>
              <w:t xml:space="preserve">, </w:t>
            </w:r>
            <w:r>
              <w:rPr>
                <w:rFonts w:ascii="Arial Unicode MS" w:eastAsia="Arial Unicode MS" w:hAnsi="Arial Unicode MS" w:cs="Arial Unicode MS" w:hint="eastAsia"/>
              </w:rPr>
              <w:t>户口所在地</w:t>
            </w:r>
            <w:r w:rsidRPr="000D56CD">
              <w:rPr>
                <w:rFonts w:ascii="Arial Unicode MS" w:eastAsia="Arial Unicode MS" w:hAnsi="Arial Unicode MS" w:cs="Arial Unicode MS"/>
              </w:rPr>
              <w:t>) :</w:t>
            </w:r>
          </w:p>
        </w:tc>
        <w:tc>
          <w:tcPr>
            <w:tcW w:w="7938" w:type="dxa"/>
            <w:gridSpan w:val="3"/>
          </w:tcPr>
          <w:p w:rsidR="00195665" w:rsidRDefault="00195665"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Same as </w:t>
            </w:r>
            <w:r w:rsidR="00F14A4B">
              <w:rPr>
                <w:rFonts w:ascii="Arial Unicode MS" w:eastAsia="Arial Unicode MS" w:hAnsi="Arial Unicode MS" w:cs="Arial Unicode MS"/>
              </w:rPr>
              <w:t xml:space="preserve">Residential </w:t>
            </w:r>
            <w:r w:rsidR="00F14A4B" w:rsidRPr="000D56CD">
              <w:rPr>
                <w:rFonts w:ascii="Arial Unicode MS" w:eastAsia="Arial Unicode MS" w:hAnsi="Arial Unicode MS" w:cs="Arial Unicode MS"/>
              </w:rPr>
              <w:t xml:space="preserve">Address </w:t>
            </w:r>
            <w:r w:rsidR="00F14A4B">
              <w:rPr>
                <w:rFonts w:ascii="Arial Unicode MS" w:eastAsia="Arial Unicode MS" w:hAnsi="Arial Unicode MS" w:cs="Arial Unicode MS" w:hint="eastAsia"/>
              </w:rPr>
              <w:t>与住宅地址相同</w:t>
            </w:r>
          </w:p>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13"/>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As below </w:t>
            </w:r>
            <w:r w:rsidR="00F14A4B" w:rsidRPr="000D56CD">
              <w:rPr>
                <w:rFonts w:ascii="Arial Unicode MS" w:eastAsia="Arial Unicode MS" w:hAnsi="Arial Unicode MS" w:cs="Arial Unicode MS" w:hint="eastAsia"/>
              </w:rPr>
              <w:t>如下</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 Address </w:t>
            </w:r>
            <w:r w:rsidRPr="000D56CD">
              <w:rPr>
                <w:rFonts w:ascii="Arial Unicode MS" w:eastAsia="Arial Unicode MS" w:hAnsi="Arial Unicode MS" w:cs="Arial Unicode MS" w:hint="eastAsia"/>
              </w:rPr>
              <w:t>地址</w:t>
            </w:r>
            <w:r w:rsidRPr="000D56CD">
              <w:rPr>
                <w:rFonts w:ascii="Arial Unicode MS" w:eastAsia="Arial Unicode MS" w:hAnsi="Arial Unicode MS" w:cs="Arial Unicode MS"/>
              </w:rPr>
              <w:t>:</w:t>
            </w:r>
          </w:p>
          <w:p w:rsidR="00195665" w:rsidRDefault="00195665" w:rsidP="00635D63">
            <w:pPr>
              <w:ind w:right="-1"/>
              <w:rPr>
                <w:rFonts w:ascii="Arial Unicode MS" w:eastAsia="Arial Unicode MS" w:hAnsi="Arial Unicode MS" w:cs="Arial Unicode MS"/>
                <w:lang w:eastAsia="zh-TW"/>
              </w:rPr>
            </w:pPr>
          </w:p>
          <w:p w:rsidR="00195665" w:rsidRPr="000D56CD" w:rsidRDefault="00195665" w:rsidP="00635D63">
            <w:pPr>
              <w:ind w:right="-1"/>
              <w:rPr>
                <w:rFonts w:ascii="Arial Unicode MS" w:eastAsia="Arial Unicode MS" w:hAnsi="Arial Unicode MS" w:cs="Arial Unicode MS"/>
                <w:lang w:eastAsia="zh-TW"/>
              </w:rPr>
            </w:pP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Postcode</w:t>
            </w:r>
            <w:r w:rsidRPr="000D56CD">
              <w:rPr>
                <w:rFonts w:ascii="Arial Unicode MS" w:eastAsia="Arial Unicode MS" w:hAnsi="Arial Unicode MS" w:cs="Arial Unicode MS" w:hint="eastAsia"/>
              </w:rPr>
              <w:t>邮政编码</w:t>
            </w:r>
            <w:r w:rsidRPr="000D56CD">
              <w:rPr>
                <w:rFonts w:ascii="Arial Unicode MS" w:eastAsia="Arial Unicode MS" w:hAnsi="Arial Unicode MS" w:cs="Arial Unicode MS"/>
              </w:rPr>
              <w:t>:                                   Country</w:t>
            </w:r>
            <w:r w:rsidRPr="000D56CD">
              <w:rPr>
                <w:rFonts w:ascii="Arial Unicode MS" w:eastAsia="Arial Unicode MS" w:hAnsi="Arial Unicode MS" w:cs="Arial Unicode MS" w:hint="eastAsia"/>
              </w:rPr>
              <w:t>国家</w:t>
            </w:r>
            <w:r w:rsidRPr="000D56CD">
              <w:rPr>
                <w:rFonts w:ascii="Arial Unicode MS" w:eastAsia="Arial Unicode MS" w:hAnsi="Arial Unicode MS" w:cs="Arial Unicode MS"/>
              </w:rPr>
              <w:t>:</w:t>
            </w:r>
            <w:r w:rsidR="00195665" w:rsidRPr="000D56CD">
              <w:rPr>
                <w:rFonts w:ascii="Arial Unicode MS" w:eastAsia="Arial Unicode MS" w:hAnsi="Arial Unicode MS" w:cs="Arial Unicode MS"/>
              </w:rPr>
              <w:t xml:space="preserve"> </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Phone </w:t>
            </w:r>
            <w:r w:rsidRPr="000D56CD">
              <w:rPr>
                <w:rFonts w:ascii="Arial Unicode MS" w:eastAsia="Arial Unicode MS" w:hAnsi="Arial Unicode MS" w:cs="Arial Unicode MS" w:hint="eastAsia"/>
              </w:rPr>
              <w:t>电话</w:t>
            </w:r>
            <w:r w:rsidRPr="000D56CD">
              <w:rPr>
                <w:rFonts w:ascii="Arial Unicode MS" w:eastAsia="Arial Unicode MS" w:hAnsi="Arial Unicode MS" w:cs="Arial Unicode MS"/>
              </w:rPr>
              <w:t>:                                               Email</w:t>
            </w:r>
            <w:r w:rsidRPr="000D56CD">
              <w:rPr>
                <w:rFonts w:ascii="Arial Unicode MS" w:eastAsia="Arial Unicode MS" w:hAnsi="Arial Unicode MS" w:cs="Arial Unicode MS" w:hint="eastAsia"/>
              </w:rPr>
              <w:t>电子邮件</w:t>
            </w:r>
            <w:r w:rsidRPr="000D56CD">
              <w:rPr>
                <w:rFonts w:ascii="Arial Unicode MS" w:eastAsia="Arial Unicode MS" w:hAnsi="Arial Unicode MS" w:cs="Arial Unicode MS"/>
              </w:rPr>
              <w:t>:</w:t>
            </w:r>
          </w:p>
        </w:tc>
      </w:tr>
      <w:tr w:rsidR="00195665" w:rsidRPr="000D56CD" w:rsidTr="001D66CC">
        <w:trPr>
          <w:trHeight w:val="1153"/>
        </w:trPr>
        <w:tc>
          <w:tcPr>
            <w:tcW w:w="2518" w:type="dxa"/>
            <w:gridSpan w:val="3"/>
          </w:tcPr>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Correspondence Address</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通讯地址</w:t>
            </w:r>
          </w:p>
        </w:tc>
        <w:tc>
          <w:tcPr>
            <w:tcW w:w="7938" w:type="dxa"/>
            <w:gridSpan w:val="3"/>
          </w:tcPr>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13"/>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Same as </w:t>
            </w:r>
            <w:r w:rsidR="00F14A4B">
              <w:rPr>
                <w:rFonts w:ascii="Arial Unicode MS" w:eastAsia="Arial Unicode MS" w:hAnsi="Arial Unicode MS" w:cs="Arial Unicode MS"/>
              </w:rPr>
              <w:t xml:space="preserve">Residential </w:t>
            </w:r>
            <w:r w:rsidR="00F14A4B" w:rsidRPr="000D56CD">
              <w:rPr>
                <w:rFonts w:ascii="Arial Unicode MS" w:eastAsia="Arial Unicode MS" w:hAnsi="Arial Unicode MS" w:cs="Arial Unicode MS"/>
              </w:rPr>
              <w:t>Address</w:t>
            </w:r>
            <w:r w:rsidR="00F14A4B">
              <w:rPr>
                <w:rFonts w:ascii="Arial Unicode MS" w:eastAsia="Arial Unicode MS" w:hAnsi="Arial Unicode MS" w:cs="Arial Unicode MS" w:hint="eastAsia"/>
              </w:rPr>
              <w:t>与住宅地址相同</w:t>
            </w:r>
          </w:p>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13"/>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As below </w:t>
            </w:r>
            <w:r w:rsidR="00F14A4B" w:rsidRPr="000D56CD">
              <w:rPr>
                <w:rFonts w:ascii="Arial Unicode MS" w:eastAsia="Arial Unicode MS" w:hAnsi="Arial Unicode MS" w:cs="Arial Unicode MS" w:hint="eastAsia"/>
              </w:rPr>
              <w:t>如下</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Address </w:t>
            </w:r>
            <w:r w:rsidRPr="000D56CD">
              <w:rPr>
                <w:rFonts w:ascii="Arial Unicode MS" w:eastAsia="Arial Unicode MS" w:hAnsi="Arial Unicode MS" w:cs="Arial Unicode MS" w:hint="eastAsia"/>
              </w:rPr>
              <w:t>地址</w:t>
            </w:r>
            <w:r w:rsidRPr="000D56CD">
              <w:rPr>
                <w:rFonts w:ascii="Arial Unicode MS" w:eastAsia="Arial Unicode MS" w:hAnsi="Arial Unicode MS" w:cs="Arial Unicode MS"/>
              </w:rPr>
              <w:t>:</w:t>
            </w:r>
          </w:p>
          <w:p w:rsidR="00195665" w:rsidRPr="000D56CD" w:rsidRDefault="00195665" w:rsidP="00635D63">
            <w:pPr>
              <w:ind w:right="-1"/>
              <w:rPr>
                <w:rFonts w:ascii="Arial Unicode MS" w:eastAsia="Arial Unicode MS" w:hAnsi="Arial Unicode MS" w:cs="Arial Unicode MS"/>
              </w:rPr>
            </w:pPr>
          </w:p>
          <w:p w:rsidR="00195665" w:rsidRPr="000D56CD" w:rsidRDefault="00195665" w:rsidP="00635D63">
            <w:pPr>
              <w:ind w:right="-1"/>
              <w:rPr>
                <w:rFonts w:ascii="Arial Unicode MS" w:eastAsia="Arial Unicode MS" w:hAnsi="Arial Unicode MS" w:cs="Arial Unicode MS"/>
              </w:rPr>
            </w:pP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Postcode</w:t>
            </w:r>
            <w:r w:rsidRPr="000D56CD">
              <w:rPr>
                <w:rFonts w:ascii="Arial Unicode MS" w:eastAsia="Arial Unicode MS" w:hAnsi="Arial Unicode MS" w:cs="Arial Unicode MS" w:hint="eastAsia"/>
              </w:rPr>
              <w:t>邮政编码</w:t>
            </w:r>
            <w:r w:rsidRPr="000D56CD">
              <w:rPr>
                <w:rFonts w:ascii="Arial Unicode MS" w:eastAsia="Arial Unicode MS" w:hAnsi="Arial Unicode MS" w:cs="Arial Unicode MS"/>
              </w:rPr>
              <w:t>:                                   Country</w:t>
            </w:r>
            <w:r w:rsidRPr="000D56CD">
              <w:rPr>
                <w:rFonts w:ascii="Arial Unicode MS" w:eastAsia="Arial Unicode MS" w:hAnsi="Arial Unicode MS" w:cs="Arial Unicode MS" w:hint="eastAsia"/>
              </w:rPr>
              <w:t>国家</w:t>
            </w:r>
            <w:r w:rsidRPr="000D56CD">
              <w:rPr>
                <w:rFonts w:ascii="Arial Unicode MS" w:eastAsia="Arial Unicode MS" w:hAnsi="Arial Unicode MS" w:cs="Arial Unicode MS"/>
              </w:rPr>
              <w:t>:</w:t>
            </w:r>
            <w:r w:rsidR="00195665" w:rsidRPr="000D56CD">
              <w:rPr>
                <w:rFonts w:ascii="Arial Unicode MS" w:eastAsia="Arial Unicode MS" w:hAnsi="Arial Unicode MS" w:cs="Arial Unicode MS"/>
              </w:rPr>
              <w:t xml:space="preserve"> </w:t>
            </w:r>
          </w:p>
          <w:p w:rsidR="00195665"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Phone </w:t>
            </w:r>
            <w:r w:rsidRPr="000D56CD">
              <w:rPr>
                <w:rFonts w:ascii="Arial Unicode MS" w:eastAsia="Arial Unicode MS" w:hAnsi="Arial Unicode MS" w:cs="Arial Unicode MS" w:hint="eastAsia"/>
              </w:rPr>
              <w:t>电话</w:t>
            </w:r>
            <w:r w:rsidRPr="000D56CD">
              <w:rPr>
                <w:rFonts w:ascii="Arial Unicode MS" w:eastAsia="Arial Unicode MS" w:hAnsi="Arial Unicode MS" w:cs="Arial Unicode MS"/>
              </w:rPr>
              <w:t>:                                               Email</w:t>
            </w:r>
            <w:r w:rsidRPr="000D56CD">
              <w:rPr>
                <w:rFonts w:ascii="Arial Unicode MS" w:eastAsia="Arial Unicode MS" w:hAnsi="Arial Unicode MS" w:cs="Arial Unicode MS" w:hint="eastAsia"/>
              </w:rPr>
              <w:t>电子邮件</w:t>
            </w:r>
            <w:r w:rsidRPr="000D56CD">
              <w:rPr>
                <w:rFonts w:ascii="Arial Unicode MS" w:eastAsia="Arial Unicode MS" w:hAnsi="Arial Unicode MS" w:cs="Arial Unicode MS"/>
              </w:rPr>
              <w:t>:</w:t>
            </w:r>
          </w:p>
          <w:p w:rsidR="009F1ABC" w:rsidRPr="000D56CD" w:rsidRDefault="009F1ABC" w:rsidP="00635D63">
            <w:pPr>
              <w:ind w:right="-1"/>
              <w:rPr>
                <w:rFonts w:ascii="Arial Unicode MS" w:eastAsia="Arial Unicode MS" w:hAnsi="Arial Unicode MS" w:cs="Arial Unicode MS"/>
              </w:rPr>
            </w:pPr>
          </w:p>
        </w:tc>
      </w:tr>
    </w:tbl>
    <w:p w:rsidR="00195665" w:rsidRDefault="00195665"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tbl>
      <w:tblPr>
        <w:tblStyle w:val="TableGrid"/>
        <w:tblW w:w="10456" w:type="dxa"/>
        <w:tblLayout w:type="fixed"/>
        <w:tblLook w:val="04A0" w:firstRow="1" w:lastRow="0" w:firstColumn="1" w:lastColumn="0" w:noHBand="0" w:noVBand="1"/>
      </w:tblPr>
      <w:tblGrid>
        <w:gridCol w:w="1526"/>
        <w:gridCol w:w="567"/>
        <w:gridCol w:w="1134"/>
        <w:gridCol w:w="7229"/>
      </w:tblGrid>
      <w:tr w:rsidR="00195665" w:rsidRPr="000D56CD" w:rsidTr="00635D63">
        <w:trPr>
          <w:trHeight w:val="293"/>
        </w:trPr>
        <w:tc>
          <w:tcPr>
            <w:tcW w:w="10456" w:type="dxa"/>
            <w:gridSpan w:val="4"/>
            <w:shd w:val="pct20" w:color="auto" w:fill="auto"/>
            <w:vAlign w:val="center"/>
          </w:tcPr>
          <w:p w:rsidR="00195665" w:rsidRPr="00BE72A8" w:rsidRDefault="00F14A4B" w:rsidP="00195665">
            <w:pPr>
              <w:ind w:right="-1"/>
              <w:rPr>
                <w:rFonts w:ascii="Arial Unicode MS" w:eastAsia="Arial Unicode MS" w:hAnsi="Arial Unicode MS" w:cs="Arial Unicode MS"/>
                <w:b/>
                <w:lang w:eastAsia="zh-TW"/>
              </w:rPr>
            </w:pPr>
            <w:r>
              <w:rPr>
                <w:rFonts w:ascii="Arial Unicode MS" w:eastAsia="Arial Unicode MS" w:hAnsi="Arial Unicode MS" w:cs="Arial Unicode MS"/>
                <w:b/>
              </w:rPr>
              <w:t>Business/ Employment</w:t>
            </w:r>
            <w:r w:rsidRPr="00BE72A8">
              <w:rPr>
                <w:rFonts w:ascii="Arial Unicode MS" w:eastAsia="Arial Unicode MS" w:hAnsi="Arial Unicode MS" w:cs="Arial Unicode MS"/>
                <w:b/>
              </w:rPr>
              <w:t xml:space="preserve"> Information</w:t>
            </w:r>
            <w:r w:rsidRPr="00DA2A7F">
              <w:rPr>
                <w:rFonts w:ascii="Arial Unicode MS" w:eastAsia="Arial Unicode MS" w:hAnsi="Arial Unicode MS" w:cs="Arial Unicode MS" w:hint="eastAsia"/>
                <w:b/>
              </w:rPr>
              <w:t>业务</w:t>
            </w:r>
            <w:r>
              <w:rPr>
                <w:rFonts w:ascii="Arial Unicode MS" w:eastAsia="Arial Unicode MS" w:hAnsi="Arial Unicode MS" w:cs="Arial Unicode MS"/>
                <w:b/>
              </w:rPr>
              <w:t>/</w:t>
            </w:r>
            <w:r w:rsidRPr="00304E5E">
              <w:rPr>
                <w:rFonts w:ascii="Arial Unicode MS" w:eastAsia="Arial Unicode MS" w:hAnsi="Arial Unicode MS" w:cs="Arial Unicode MS" w:hint="eastAsia"/>
                <w:b/>
              </w:rPr>
              <w:t>就业信息</w:t>
            </w:r>
          </w:p>
        </w:tc>
      </w:tr>
      <w:tr w:rsidR="0031406E" w:rsidRPr="0031406E" w:rsidTr="00195665">
        <w:trPr>
          <w:trHeight w:val="2151"/>
        </w:trPr>
        <w:tc>
          <w:tcPr>
            <w:tcW w:w="2093" w:type="dxa"/>
            <w:gridSpan w:val="2"/>
          </w:tcPr>
          <w:p w:rsidR="00195665" w:rsidRPr="0031406E" w:rsidRDefault="00F14A4B" w:rsidP="00635D63">
            <w:pPr>
              <w:ind w:right="-1"/>
              <w:rPr>
                <w:rFonts w:ascii="Arial Unicode MS" w:eastAsia="Arial Unicode MS" w:hAnsi="Arial Unicode MS" w:cs="Arial Unicode MS"/>
                <w:lang w:eastAsia="zh-TW"/>
              </w:rPr>
            </w:pPr>
            <w:r w:rsidRPr="0031406E">
              <w:rPr>
                <w:rFonts w:ascii="Arial Unicode MS" w:eastAsia="Arial Unicode MS" w:hAnsi="Arial Unicode MS" w:cs="Arial Unicode MS"/>
              </w:rPr>
              <w:t>Occupation</w:t>
            </w:r>
          </w:p>
          <w:p w:rsidR="00195665" w:rsidRPr="0031406E" w:rsidRDefault="00F14A4B" w:rsidP="00635D63">
            <w:pPr>
              <w:ind w:right="-1"/>
              <w:rPr>
                <w:rFonts w:ascii="Arial Unicode MS" w:eastAsia="Arial Unicode MS" w:hAnsi="Arial Unicode MS" w:cs="Arial Unicode MS"/>
                <w:lang w:eastAsia="zh-TW"/>
              </w:rPr>
            </w:pPr>
            <w:r w:rsidRPr="0031406E">
              <w:rPr>
                <w:rFonts w:ascii="Arial Unicode MS" w:eastAsia="Arial Unicode MS" w:hAnsi="Arial Unicode MS" w:cs="Arial Unicode MS" w:hint="eastAsia"/>
              </w:rPr>
              <w:t>职业</w:t>
            </w:r>
            <w:r w:rsidRPr="0031406E">
              <w:rPr>
                <w:rFonts w:ascii="Arial Unicode MS" w:eastAsia="Arial Unicode MS" w:hAnsi="Arial Unicode MS" w:cs="Arial Unicode MS"/>
              </w:rPr>
              <w:t>:</w:t>
            </w:r>
          </w:p>
        </w:tc>
        <w:tc>
          <w:tcPr>
            <w:tcW w:w="8363" w:type="dxa"/>
            <w:gridSpan w:val="2"/>
          </w:tcPr>
          <w:p w:rsidR="00195665" w:rsidRPr="0031406E" w:rsidRDefault="00195665" w:rsidP="00635D63">
            <w:pPr>
              <w:tabs>
                <w:tab w:val="left" w:pos="900"/>
                <w:tab w:val="left" w:pos="2160"/>
                <w:tab w:val="left" w:pos="3577"/>
                <w:tab w:val="left" w:pos="7200"/>
                <w:tab w:val="left" w:pos="9720"/>
              </w:tabs>
              <w:ind w:rightChars="-300" w:right="-600"/>
              <w:rPr>
                <w:rFonts w:ascii="Arial Unicode MS" w:eastAsia="Arial Unicode MS" w:hAnsi="Arial Unicode MS" w:cs="Arial Unicode MS"/>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Study</w:t>
            </w:r>
            <w:r w:rsidR="00F14A4B" w:rsidRPr="0031406E">
              <w:rPr>
                <w:rFonts w:ascii="Arial Unicode MS" w:eastAsia="Arial Unicode MS" w:hAnsi="Arial Unicode MS" w:cs="Arial Unicode MS" w:hint="eastAsia"/>
              </w:rPr>
              <w:t>在学</w:t>
            </w:r>
            <w:r w:rsidR="00F14A4B" w:rsidRPr="0031406E">
              <w:rPr>
                <w:rFonts w:ascii="Arial Unicode MS" w:eastAsia="Arial Unicode MS" w:hAnsi="Arial Unicode MS" w:cs="Arial Unicode MS"/>
              </w:rPr>
              <w:t xml:space="preserve">                                             </w:t>
            </w: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Unemployed  </w:t>
            </w:r>
            <w:r w:rsidR="00F14A4B" w:rsidRPr="0031406E">
              <w:rPr>
                <w:rFonts w:ascii="Arial Unicode MS" w:eastAsia="Arial Unicode MS" w:hAnsi="Arial Unicode MS" w:cs="Arial Unicode MS" w:hint="eastAsia"/>
              </w:rPr>
              <w:t>待业</w:t>
            </w:r>
          </w:p>
          <w:p w:rsidR="00195665" w:rsidRPr="0031406E" w:rsidRDefault="00195665" w:rsidP="00635D63">
            <w:pPr>
              <w:tabs>
                <w:tab w:val="left" w:pos="900"/>
                <w:tab w:val="left" w:pos="2160"/>
                <w:tab w:val="left" w:pos="3486"/>
                <w:tab w:val="left" w:pos="7200"/>
                <w:tab w:val="left" w:pos="9720"/>
              </w:tabs>
              <w:ind w:rightChars="-300" w:right="-600"/>
              <w:rPr>
                <w:rFonts w:ascii="Arial Unicode MS" w:eastAsia="Arial Unicode MS" w:hAnsi="Arial Unicode MS" w:cs="Arial Unicode MS"/>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Housewife </w:t>
            </w:r>
            <w:r w:rsidR="00F14A4B" w:rsidRPr="0031406E">
              <w:rPr>
                <w:rFonts w:ascii="Arial Unicode MS" w:eastAsia="Arial Unicode MS" w:hAnsi="Arial Unicode MS" w:cs="Arial Unicode MS" w:hint="eastAsia"/>
              </w:rPr>
              <w:t>家庭主妇</w:t>
            </w:r>
            <w:r w:rsidR="00F14A4B" w:rsidRPr="0031406E">
              <w:rPr>
                <w:rFonts w:ascii="Arial Unicode MS" w:eastAsia="Arial Unicode MS" w:hAnsi="Arial Unicode MS" w:cs="Arial Unicode MS"/>
              </w:rPr>
              <w:t xml:space="preserve">    </w:t>
            </w:r>
            <w:r w:rsidR="00F14A4B" w:rsidRPr="0031406E">
              <w:rPr>
                <w:rFonts w:ascii="Arial Unicode MS" w:eastAsia="Arial Unicode MS" w:hAnsi="Arial Unicode MS" w:cs="Arial Unicode MS" w:hint="eastAsia"/>
              </w:rPr>
              <w:t xml:space="preserve">　　</w:t>
            </w:r>
            <w:r w:rsidR="00F14A4B" w:rsidRPr="0031406E">
              <w:rPr>
                <w:rFonts w:ascii="Arial Unicode MS" w:eastAsia="Arial Unicode MS" w:hAnsi="Arial Unicode MS" w:cs="Arial Unicode MS"/>
              </w:rPr>
              <w:t xml:space="preserve">                   </w:t>
            </w: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Retirement </w:t>
            </w:r>
            <w:r w:rsidR="00F14A4B" w:rsidRPr="0031406E">
              <w:rPr>
                <w:rFonts w:ascii="Arial Unicode MS" w:eastAsia="Arial Unicode MS" w:hAnsi="Arial Unicode MS" w:cs="Arial Unicode MS" w:hint="eastAsia"/>
              </w:rPr>
              <w:t>退休</w:t>
            </w:r>
          </w:p>
          <w:p w:rsidR="00195665" w:rsidRPr="0031406E" w:rsidRDefault="00195665" w:rsidP="00635D63">
            <w:pPr>
              <w:ind w:right="-1"/>
              <w:rPr>
                <w:rFonts w:ascii="Arial Unicode MS" w:eastAsia="Arial Unicode MS" w:hAnsi="Arial Unicode MS" w:cs="Arial Unicode MS"/>
                <w:lang w:eastAsia="zh-TW"/>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Self-employment</w:t>
            </w:r>
            <w:r w:rsidR="00F14A4B" w:rsidRPr="0031406E">
              <w:rPr>
                <w:rFonts w:ascii="Arial Unicode MS" w:eastAsia="Arial Unicode MS" w:hAnsi="Arial Unicode MS" w:cs="Arial Unicode MS" w:hint="eastAsia"/>
              </w:rPr>
              <w:t>自雇</w:t>
            </w:r>
            <w:r w:rsidR="00F14A4B" w:rsidRPr="0031406E">
              <w:rPr>
                <w:rFonts w:ascii="Arial Unicode MS" w:eastAsia="Arial Unicode MS" w:hAnsi="Arial Unicode MS" w:cs="Arial Unicode MS"/>
              </w:rPr>
              <w:t xml:space="preserve">      </w:t>
            </w:r>
            <w:r w:rsidR="00F14A4B" w:rsidRPr="0031406E">
              <w:rPr>
                <w:rFonts w:ascii="Arial Unicode MS" w:eastAsia="Arial Unicode MS" w:hAnsi="Arial Unicode MS" w:cs="Arial Unicode MS"/>
              </w:rPr>
              <w:tab/>
              <w:t xml:space="preserve">                  </w:t>
            </w: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Investment</w:t>
            </w:r>
            <w:r w:rsidR="00F14A4B" w:rsidRPr="0031406E">
              <w:rPr>
                <w:rFonts w:ascii="Arial Unicode MS" w:eastAsia="Arial Unicode MS" w:hAnsi="Arial Unicode MS" w:cs="Arial Unicode MS" w:hint="eastAsia"/>
              </w:rPr>
              <w:t>全职投资</w:t>
            </w:r>
          </w:p>
          <w:p w:rsidR="00195665" w:rsidRPr="0031406E" w:rsidRDefault="00195665" w:rsidP="00F74ED9">
            <w:pPr>
              <w:tabs>
                <w:tab w:val="left" w:pos="3577"/>
              </w:tabs>
              <w:ind w:right="-1"/>
              <w:rPr>
                <w:rFonts w:ascii="Arial Unicode MS" w:eastAsia="Arial Unicode MS" w:hAnsi="Arial Unicode MS" w:cs="Arial Unicode MS"/>
                <w:lang w:eastAsia="zh-TW"/>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Government Staff</w:t>
            </w:r>
            <w:r w:rsidR="00F14A4B" w:rsidRPr="0031406E">
              <w:rPr>
                <w:rFonts w:ascii="Arial Unicode MS" w:eastAsia="Arial Unicode MS" w:hAnsi="Arial Unicode MS" w:cs="Arial Unicode MS" w:hint="eastAsia"/>
              </w:rPr>
              <w:t>政府工作人员</w:t>
            </w:r>
            <w:r w:rsidR="00F14A4B" w:rsidRPr="0031406E">
              <w:rPr>
                <w:rFonts w:ascii="Arial Unicode MS" w:eastAsia="Arial Unicode MS" w:hAnsi="Arial Unicode MS" w:cs="Arial Unicode MS"/>
              </w:rPr>
              <w:t xml:space="preserve">            </w:t>
            </w: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Chief Executive Officer</w:t>
            </w:r>
            <w:r w:rsidR="00F14A4B" w:rsidRPr="0031406E">
              <w:rPr>
                <w:rFonts w:ascii="Arial Unicode MS" w:eastAsia="Arial Unicode MS" w:hAnsi="Arial Unicode MS" w:cs="Arial Unicode MS" w:hint="eastAsia"/>
              </w:rPr>
              <w:t>企业负责人</w:t>
            </w:r>
          </w:p>
          <w:p w:rsidR="00195665" w:rsidRPr="0031406E" w:rsidRDefault="00195665" w:rsidP="00635D63">
            <w:pPr>
              <w:ind w:right="-1"/>
              <w:rPr>
                <w:rFonts w:ascii="Arial Unicode MS" w:eastAsia="Arial Unicode MS" w:hAnsi="Arial Unicode MS" w:cs="Arial Unicode MS"/>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Financial Practitioner</w:t>
            </w:r>
            <w:r w:rsidR="00F14A4B" w:rsidRPr="0031406E">
              <w:rPr>
                <w:rFonts w:ascii="Arial Unicode MS" w:eastAsia="Arial Unicode MS" w:hAnsi="Arial Unicode MS" w:cs="Arial Unicode MS" w:hint="eastAsia"/>
              </w:rPr>
              <w:t>金融从业人员</w:t>
            </w:r>
            <w:r w:rsidR="00F14A4B" w:rsidRPr="0031406E">
              <w:rPr>
                <w:rFonts w:ascii="Arial Unicode MS" w:eastAsia="Arial Unicode MS" w:hAnsi="Arial Unicode MS" w:cs="Arial Unicode MS"/>
              </w:rPr>
              <w:t xml:space="preserve">       </w:t>
            </w: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Soldier /Police</w:t>
            </w:r>
            <w:r w:rsidR="00F14A4B" w:rsidRPr="0031406E">
              <w:rPr>
                <w:rFonts w:ascii="Arial Unicode MS" w:eastAsia="Arial Unicode MS" w:hAnsi="Arial Unicode MS" w:cs="Arial Unicode MS" w:hint="eastAsia"/>
              </w:rPr>
              <w:t>军人及警察</w:t>
            </w:r>
          </w:p>
          <w:p w:rsidR="00DA2A7F" w:rsidRPr="0031406E" w:rsidRDefault="00195665" w:rsidP="00635D63">
            <w:pPr>
              <w:ind w:right="-1"/>
              <w:rPr>
                <w:rFonts w:ascii="Arial Unicode MS" w:eastAsia="Arial Unicode MS" w:hAnsi="Arial Unicode MS" w:cs="Arial Unicode MS"/>
                <w:lang w:eastAsia="zh-TW"/>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Under employment </w:t>
            </w:r>
            <w:r w:rsidR="00F14A4B" w:rsidRPr="0031406E">
              <w:rPr>
                <w:rFonts w:ascii="Arial Unicode MS" w:eastAsia="Arial Unicode MS" w:hAnsi="Arial Unicode MS" w:cs="Arial Unicode MS" w:hint="eastAsia"/>
              </w:rPr>
              <w:t>受雇</w:t>
            </w:r>
            <w:r w:rsidRPr="0031406E">
              <w:rPr>
                <w:rFonts w:ascii="Arial Unicode MS" w:eastAsia="Arial Unicode MS" w:hAnsi="Arial Unicode MS" w:cs="Arial Unicode MS"/>
              </w:rPr>
              <w:t xml:space="preserve">        </w:t>
            </w:r>
            <w:r w:rsidRPr="0031406E">
              <w:rPr>
                <w:rFonts w:ascii="Arial Unicode MS" w:eastAsia="Arial Unicode MS" w:hAnsi="Arial Unicode MS" w:cs="Arial Unicode MS" w:hint="eastAsia"/>
              </w:rPr>
              <w:t xml:space="preserve">   </w:t>
            </w:r>
            <w:r w:rsidRPr="0031406E">
              <w:rPr>
                <w:rFonts w:ascii="Arial Unicode MS" w:eastAsia="Arial Unicode MS" w:hAnsi="Arial Unicode MS" w:cs="Arial Unicode MS"/>
              </w:rPr>
              <w:t xml:space="preserve">    </w:t>
            </w:r>
            <w:r w:rsidRPr="0031406E">
              <w:rPr>
                <w:rFonts w:ascii="Arial Unicode MS" w:eastAsia="Arial Unicode MS" w:hAnsi="Arial Unicode MS" w:cs="Arial Unicode MS" w:hint="eastAsia"/>
                <w:lang w:eastAsia="zh-TW"/>
              </w:rPr>
              <w:t xml:space="preserve"> </w:t>
            </w:r>
            <w:r w:rsidRPr="0031406E">
              <w:rPr>
                <w:rFonts w:ascii="Arial Unicode MS" w:eastAsia="Arial Unicode MS" w:hAnsi="Arial Unicode MS" w:cs="Arial Unicode MS"/>
              </w:rPr>
              <w:t xml:space="preserve"> </w:t>
            </w:r>
          </w:p>
          <w:p w:rsidR="00195665" w:rsidRPr="0031406E" w:rsidRDefault="00195665" w:rsidP="00635D63">
            <w:pPr>
              <w:ind w:right="-1"/>
              <w:rPr>
                <w:rFonts w:ascii="Arial Unicode MS" w:eastAsia="Arial Unicode MS" w:hAnsi="Arial Unicode MS" w:cs="Arial Unicode MS"/>
              </w:rPr>
            </w:pPr>
            <w:r w:rsidRPr="0031406E">
              <w:rPr>
                <w:rFonts w:ascii="Arial Unicode MS" w:eastAsia="Arial Unicode MS" w:hAnsi="Arial Unicode MS" w:cs="Arial Unicode MS"/>
              </w:rPr>
              <w:fldChar w:fldCharType="begin">
                <w:ffData>
                  <w:name w:val="Check48"/>
                  <w:enabled/>
                  <w:calcOnExit w:val="0"/>
                  <w:checkBox>
                    <w:sizeAuto/>
                    <w:default w:val="0"/>
                  </w:checkBox>
                </w:ffData>
              </w:fldChar>
            </w:r>
            <w:r w:rsidRPr="0031406E">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31406E">
              <w:rPr>
                <w:rFonts w:ascii="Arial Unicode MS" w:eastAsia="Arial Unicode MS" w:hAnsi="Arial Unicode MS" w:cs="Arial Unicode MS"/>
              </w:rPr>
              <w:fldChar w:fldCharType="end"/>
            </w:r>
            <w:r w:rsidR="00F14A4B" w:rsidRPr="0031406E">
              <w:rPr>
                <w:rFonts w:ascii="Arial Unicode MS" w:eastAsia="Arial Unicode MS" w:hAnsi="Arial Unicode MS" w:cs="Arial Unicode MS"/>
              </w:rPr>
              <w:t xml:space="preserve"> Others (Please specify)</w:t>
            </w:r>
            <w:r w:rsidR="00F14A4B" w:rsidRPr="0031406E">
              <w:rPr>
                <w:rFonts w:ascii="Arial Unicode MS" w:eastAsia="Arial Unicode MS" w:hAnsi="Arial Unicode MS" w:cs="Arial Unicode MS" w:hint="eastAsia"/>
              </w:rPr>
              <w:t>其他</w:t>
            </w:r>
            <w:r w:rsidR="00F14A4B" w:rsidRPr="0031406E">
              <w:rPr>
                <w:rFonts w:ascii="Arial Unicode MS" w:eastAsia="Arial Unicode MS" w:hAnsi="Arial Unicode MS" w:cs="Arial Unicode MS"/>
              </w:rPr>
              <w:t>(</w:t>
            </w:r>
            <w:r w:rsidR="00F14A4B" w:rsidRPr="0031406E">
              <w:rPr>
                <w:rFonts w:ascii="Arial Unicode MS" w:eastAsia="Arial Unicode MS" w:hAnsi="Arial Unicode MS" w:cs="Arial Unicode MS" w:hint="eastAsia"/>
              </w:rPr>
              <w:t>请注明</w:t>
            </w:r>
            <w:r w:rsidR="00F14A4B" w:rsidRPr="0031406E">
              <w:rPr>
                <w:rFonts w:ascii="Arial Unicode MS" w:eastAsia="Arial Unicode MS" w:hAnsi="Arial Unicode MS" w:cs="Arial Unicode MS"/>
              </w:rPr>
              <w:t>): ______________</w:t>
            </w:r>
          </w:p>
        </w:tc>
      </w:tr>
      <w:tr w:rsidR="00195665" w:rsidRPr="000D56CD" w:rsidTr="00635D63">
        <w:trPr>
          <w:trHeight w:val="746"/>
        </w:trPr>
        <w:tc>
          <w:tcPr>
            <w:tcW w:w="3227" w:type="dxa"/>
            <w:gridSpan w:val="3"/>
          </w:tcPr>
          <w:p w:rsidR="00195665" w:rsidRDefault="00F14A4B"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t xml:space="preserve">Industry </w:t>
            </w:r>
            <w:r>
              <w:rPr>
                <w:rFonts w:ascii="Arial Unicode MS" w:eastAsia="Arial Unicode MS" w:hAnsi="Arial Unicode MS" w:cs="Arial Unicode MS"/>
              </w:rPr>
              <w:t>of Employer/Business</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雇主</w:t>
            </w:r>
            <w:r>
              <w:rPr>
                <w:rFonts w:ascii="Arial Unicode MS" w:eastAsia="Arial Unicode MS" w:hAnsi="Arial Unicode MS" w:cs="Arial Unicode MS"/>
              </w:rPr>
              <w:t>/</w:t>
            </w:r>
            <w:r>
              <w:rPr>
                <w:rFonts w:ascii="Arial Unicode MS" w:eastAsia="Arial Unicode MS" w:hAnsi="Arial Unicode MS" w:cs="Arial Unicode MS" w:hint="eastAsia"/>
              </w:rPr>
              <w:t>公司</w:t>
            </w:r>
            <w:r w:rsidRPr="000D56CD">
              <w:rPr>
                <w:rFonts w:ascii="Arial Unicode MS" w:eastAsia="Arial Unicode MS" w:hAnsi="Arial Unicode MS" w:cs="Arial Unicode MS" w:hint="eastAsia"/>
              </w:rPr>
              <w:t>行业</w:t>
            </w:r>
            <w:r w:rsidRPr="000D56CD">
              <w:rPr>
                <w:rFonts w:ascii="Arial Unicode MS" w:eastAsia="Arial Unicode MS" w:hAnsi="Arial Unicode MS" w:cs="Arial Unicode MS"/>
              </w:rPr>
              <w:t>:</w:t>
            </w:r>
          </w:p>
        </w:tc>
        <w:tc>
          <w:tcPr>
            <w:tcW w:w="7229" w:type="dxa"/>
          </w:tcPr>
          <w:p w:rsidR="00195665" w:rsidRPr="000D56CD" w:rsidRDefault="00195665" w:rsidP="00635D63">
            <w:pPr>
              <w:ind w:right="-1"/>
              <w:rPr>
                <w:rFonts w:ascii="Arial Unicode MS" w:eastAsia="Arial Unicode MS" w:hAnsi="Arial Unicode MS" w:cs="Arial Unicode MS"/>
              </w:rPr>
            </w:pPr>
          </w:p>
        </w:tc>
      </w:tr>
      <w:tr w:rsidR="00195665" w:rsidRPr="000D56CD" w:rsidTr="00635D63">
        <w:trPr>
          <w:trHeight w:val="520"/>
        </w:trPr>
        <w:tc>
          <w:tcPr>
            <w:tcW w:w="3227" w:type="dxa"/>
            <w:gridSpan w:val="3"/>
          </w:tcPr>
          <w:p w:rsidR="00195665" w:rsidRDefault="00F14A4B" w:rsidP="00635D63">
            <w:pPr>
              <w:ind w:left="100" w:right="-1" w:hangingChars="50" w:hanging="100"/>
              <w:jc w:val="both"/>
              <w:rPr>
                <w:rFonts w:ascii="Arial Unicode MS" w:eastAsia="Arial Unicode MS" w:hAnsi="Arial Unicode MS" w:cs="Arial Unicode MS"/>
                <w:lang w:eastAsia="zh-TW"/>
              </w:rPr>
            </w:pPr>
            <w:r w:rsidRPr="000D56CD">
              <w:rPr>
                <w:rFonts w:ascii="Arial Unicode MS" w:eastAsia="Arial Unicode MS" w:hAnsi="Arial Unicode MS" w:cs="Arial Unicode MS"/>
              </w:rPr>
              <w:t>Employer</w:t>
            </w:r>
            <w:r>
              <w:rPr>
                <w:rFonts w:ascii="Arial Unicode MS" w:eastAsia="Arial Unicode MS" w:hAnsi="Arial Unicode MS" w:cs="Arial Unicode MS"/>
              </w:rPr>
              <w:t>/</w:t>
            </w:r>
            <w:r w:rsidRPr="000D56CD">
              <w:rPr>
                <w:rFonts w:ascii="Arial Unicode MS" w:eastAsia="Arial Unicode MS" w:hAnsi="Arial Unicode MS" w:cs="Arial Unicode MS"/>
              </w:rPr>
              <w:t>Business</w:t>
            </w:r>
            <w:r>
              <w:rPr>
                <w:rFonts w:ascii="Arial Unicode MS" w:eastAsia="Arial Unicode MS" w:hAnsi="Arial Unicode MS" w:cs="Arial Unicode MS"/>
              </w:rPr>
              <w:t xml:space="preserve"> </w:t>
            </w:r>
            <w:r w:rsidRPr="000D56CD">
              <w:rPr>
                <w:rFonts w:ascii="Arial Unicode MS" w:eastAsia="Arial Unicode MS" w:hAnsi="Arial Unicode MS" w:cs="Arial Unicode MS"/>
              </w:rPr>
              <w:t>Name</w:t>
            </w:r>
            <w:r w:rsidR="00195665">
              <w:rPr>
                <w:rFonts w:ascii="Arial Unicode MS" w:eastAsia="Arial Unicode MS" w:hAnsi="Arial Unicode MS" w:cs="Arial Unicode MS" w:hint="eastAsia"/>
              </w:rPr>
              <w:t xml:space="preserve"> </w:t>
            </w:r>
          </w:p>
          <w:p w:rsidR="00195665" w:rsidRPr="000D56CD" w:rsidRDefault="00F14A4B" w:rsidP="00635D63">
            <w:pPr>
              <w:ind w:right="-1"/>
              <w:jc w:val="both"/>
              <w:rPr>
                <w:rFonts w:ascii="Arial Unicode MS" w:eastAsia="Arial Unicode MS" w:hAnsi="Arial Unicode MS" w:cs="Arial Unicode MS"/>
              </w:rPr>
            </w:pPr>
            <w:r w:rsidRPr="000D56CD">
              <w:rPr>
                <w:rFonts w:ascii="Arial Unicode MS" w:eastAsia="Arial Unicode MS" w:hAnsi="Arial Unicode MS" w:cs="Arial Unicode MS" w:hint="eastAsia"/>
              </w:rPr>
              <w:t>雇主</w:t>
            </w:r>
            <w:r>
              <w:rPr>
                <w:rFonts w:ascii="Arial Unicode MS" w:eastAsia="Arial Unicode MS" w:hAnsi="Arial Unicode MS" w:cs="Arial Unicode MS"/>
              </w:rPr>
              <w:t>/</w:t>
            </w:r>
            <w:r w:rsidRPr="000D56CD">
              <w:rPr>
                <w:rFonts w:ascii="Arial Unicode MS" w:eastAsia="Arial Unicode MS" w:hAnsi="Arial Unicode MS" w:cs="Arial Unicode MS" w:hint="eastAsia"/>
              </w:rPr>
              <w:t>公司名称</w:t>
            </w:r>
          </w:p>
        </w:tc>
        <w:tc>
          <w:tcPr>
            <w:tcW w:w="7229" w:type="dxa"/>
            <w:vAlign w:val="center"/>
          </w:tcPr>
          <w:p w:rsidR="00195665" w:rsidRPr="000D56CD" w:rsidRDefault="00195665" w:rsidP="00635D63">
            <w:pPr>
              <w:ind w:right="-1"/>
              <w:rPr>
                <w:rFonts w:ascii="Arial Unicode MS" w:eastAsia="Arial Unicode MS" w:hAnsi="Arial Unicode MS" w:cs="Arial Unicode MS"/>
              </w:rPr>
            </w:pPr>
          </w:p>
        </w:tc>
      </w:tr>
      <w:tr w:rsidR="00195665" w:rsidRPr="000D56CD" w:rsidTr="00635D63">
        <w:trPr>
          <w:trHeight w:val="303"/>
        </w:trPr>
        <w:tc>
          <w:tcPr>
            <w:tcW w:w="3227" w:type="dxa"/>
            <w:gridSpan w:val="3"/>
            <w:vAlign w:val="center"/>
          </w:tcPr>
          <w:p w:rsidR="00195665" w:rsidRDefault="00F14A4B"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t>Employer</w:t>
            </w:r>
            <w:r>
              <w:rPr>
                <w:rFonts w:ascii="Arial Unicode MS" w:eastAsia="Arial Unicode MS" w:hAnsi="Arial Unicode MS" w:cs="Arial Unicode MS"/>
              </w:rPr>
              <w:t xml:space="preserve"> Address/</w:t>
            </w:r>
          </w:p>
          <w:p w:rsidR="00195665" w:rsidRDefault="00F14A4B"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t xml:space="preserve">Business </w:t>
            </w:r>
            <w:r>
              <w:rPr>
                <w:rFonts w:ascii="Arial Unicode MS" w:eastAsia="Arial Unicode MS" w:hAnsi="Arial Unicode MS" w:cs="Arial Unicode MS"/>
              </w:rPr>
              <w:t>Address</w:t>
            </w:r>
            <w:r w:rsidR="00195665">
              <w:rPr>
                <w:rFonts w:ascii="Arial Unicode MS" w:eastAsia="Arial Unicode MS" w:hAnsi="Arial Unicode MS" w:cs="Arial Unicode MS"/>
              </w:rPr>
              <w:t xml:space="preserve"> </w:t>
            </w:r>
          </w:p>
          <w:p w:rsidR="00195665" w:rsidRPr="000D56CD"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hint="eastAsia"/>
              </w:rPr>
              <w:t>工作地址</w:t>
            </w:r>
            <w:r>
              <w:rPr>
                <w:rFonts w:ascii="Arial Unicode MS" w:eastAsia="Arial Unicode MS" w:hAnsi="Arial Unicode MS" w:cs="Arial Unicode MS"/>
              </w:rPr>
              <w:t>/</w:t>
            </w:r>
            <w:r w:rsidRPr="00EB6436">
              <w:rPr>
                <w:rFonts w:ascii="Arial Unicode MS" w:eastAsia="Arial Unicode MS" w:hAnsi="Arial Unicode MS" w:cs="Arial Unicode MS" w:hint="eastAsia"/>
              </w:rPr>
              <w:t>营业地址</w:t>
            </w:r>
          </w:p>
        </w:tc>
        <w:tc>
          <w:tcPr>
            <w:tcW w:w="7229" w:type="dxa"/>
            <w:vAlign w:val="center"/>
          </w:tcPr>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Address</w:t>
            </w:r>
            <w:r w:rsidRPr="000D56CD">
              <w:rPr>
                <w:rFonts w:ascii="Arial Unicode MS" w:eastAsia="Arial Unicode MS" w:hAnsi="Arial Unicode MS" w:cs="Arial Unicode MS" w:hint="eastAsia"/>
              </w:rPr>
              <w:t>地址</w:t>
            </w:r>
            <w:r w:rsidRPr="000D56CD">
              <w:rPr>
                <w:rFonts w:ascii="Arial Unicode MS" w:eastAsia="Arial Unicode MS" w:hAnsi="Arial Unicode MS" w:cs="Arial Unicode MS"/>
              </w:rPr>
              <w:t>:</w:t>
            </w:r>
          </w:p>
          <w:p w:rsidR="00195665" w:rsidRPr="000D56CD" w:rsidRDefault="00195665" w:rsidP="00635D63">
            <w:pPr>
              <w:ind w:right="-1"/>
              <w:rPr>
                <w:rFonts w:ascii="Arial Unicode MS" w:eastAsia="Arial Unicode MS" w:hAnsi="Arial Unicode MS" w:cs="Arial Unicode MS"/>
              </w:rPr>
            </w:pPr>
          </w:p>
          <w:p w:rsidR="00195665" w:rsidRPr="000D56CD" w:rsidRDefault="00195665" w:rsidP="00635D63">
            <w:pPr>
              <w:ind w:right="-1"/>
              <w:rPr>
                <w:rFonts w:ascii="Arial Unicode MS" w:eastAsia="Arial Unicode MS" w:hAnsi="Arial Unicode MS" w:cs="Arial Unicode MS"/>
              </w:rPr>
            </w:pP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Postcode</w:t>
            </w:r>
            <w:r w:rsidRPr="000D56CD">
              <w:rPr>
                <w:rFonts w:ascii="Arial Unicode MS" w:eastAsia="Arial Unicode MS" w:hAnsi="Arial Unicode MS" w:cs="Arial Unicode MS" w:hint="eastAsia"/>
              </w:rPr>
              <w:t>邮政编码</w:t>
            </w:r>
            <w:r w:rsidRPr="000D56CD">
              <w:rPr>
                <w:rFonts w:ascii="Arial Unicode MS" w:eastAsia="Arial Unicode MS" w:hAnsi="Arial Unicode MS" w:cs="Arial Unicode MS"/>
              </w:rPr>
              <w:t>:                                   Country</w:t>
            </w:r>
            <w:r w:rsidRPr="000D56CD">
              <w:rPr>
                <w:rFonts w:ascii="Arial Unicode MS" w:eastAsia="Arial Unicode MS" w:hAnsi="Arial Unicode MS" w:cs="Arial Unicode MS" w:hint="eastAsia"/>
              </w:rPr>
              <w:t>国家</w:t>
            </w:r>
            <w:r w:rsidRPr="000D56CD">
              <w:rPr>
                <w:rFonts w:ascii="Arial Unicode MS" w:eastAsia="Arial Unicode MS" w:hAnsi="Arial Unicode MS" w:cs="Arial Unicode MS"/>
              </w:rPr>
              <w:t>:</w:t>
            </w:r>
            <w:r w:rsidR="00195665" w:rsidRPr="000D56CD">
              <w:rPr>
                <w:rFonts w:ascii="Arial Unicode MS" w:eastAsia="Arial Unicode MS" w:hAnsi="Arial Unicode MS" w:cs="Arial Unicode MS"/>
              </w:rPr>
              <w:t xml:space="preserve"> </w:t>
            </w:r>
          </w:p>
          <w:p w:rsidR="00195665"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rPr>
              <w:t xml:space="preserve">Office </w:t>
            </w:r>
            <w:r w:rsidRPr="000D56CD">
              <w:rPr>
                <w:rFonts w:ascii="Arial Unicode MS" w:eastAsia="Arial Unicode MS" w:hAnsi="Arial Unicode MS" w:cs="Arial Unicode MS"/>
              </w:rPr>
              <w:t xml:space="preserve">Phone </w:t>
            </w:r>
            <w:r>
              <w:rPr>
                <w:rFonts w:ascii="Arial Unicode MS" w:eastAsia="Arial Unicode MS" w:hAnsi="Arial Unicode MS" w:cs="Arial Unicode MS" w:hint="eastAsia"/>
              </w:rPr>
              <w:t>办公</w:t>
            </w:r>
            <w:r w:rsidRPr="000D56CD">
              <w:rPr>
                <w:rFonts w:ascii="Arial Unicode MS" w:eastAsia="Arial Unicode MS" w:hAnsi="Arial Unicode MS" w:cs="Arial Unicode MS" w:hint="eastAsia"/>
              </w:rPr>
              <w:t>电话</w:t>
            </w:r>
            <w:r w:rsidRPr="000D56CD">
              <w:rPr>
                <w:rFonts w:ascii="Arial Unicode MS" w:eastAsia="Arial Unicode MS" w:hAnsi="Arial Unicode MS" w:cs="Arial Unicode MS"/>
              </w:rPr>
              <w:t xml:space="preserve">:               </w:t>
            </w:r>
            <w:r>
              <w:rPr>
                <w:rFonts w:ascii="Arial Unicode MS" w:eastAsia="Arial Unicode MS" w:hAnsi="Arial Unicode MS" w:cs="Arial Unicode MS"/>
              </w:rPr>
              <w:t xml:space="preserve">              Office </w:t>
            </w:r>
            <w:r w:rsidRPr="000D56CD">
              <w:rPr>
                <w:rFonts w:ascii="Arial Unicode MS" w:eastAsia="Arial Unicode MS" w:hAnsi="Arial Unicode MS" w:cs="Arial Unicode MS"/>
              </w:rPr>
              <w:t>Email</w:t>
            </w:r>
            <w:r>
              <w:rPr>
                <w:rFonts w:ascii="Arial Unicode MS" w:eastAsia="Arial Unicode MS" w:hAnsi="Arial Unicode MS" w:cs="Arial Unicode MS" w:hint="eastAsia"/>
              </w:rPr>
              <w:t>办公</w:t>
            </w:r>
            <w:r w:rsidRPr="000D56CD">
              <w:rPr>
                <w:rFonts w:ascii="Arial Unicode MS" w:eastAsia="Arial Unicode MS" w:hAnsi="Arial Unicode MS" w:cs="Arial Unicode MS" w:hint="eastAsia"/>
              </w:rPr>
              <w:t>电子邮件</w:t>
            </w:r>
            <w:r w:rsidRPr="000D56CD">
              <w:rPr>
                <w:rFonts w:ascii="Arial Unicode MS" w:eastAsia="Arial Unicode MS" w:hAnsi="Arial Unicode MS" w:cs="Arial Unicode MS"/>
              </w:rPr>
              <w:t>:</w:t>
            </w:r>
          </w:p>
          <w:p w:rsidR="009F1ABC" w:rsidRPr="000D56CD" w:rsidRDefault="009F1ABC" w:rsidP="00635D63">
            <w:pPr>
              <w:ind w:right="-1"/>
              <w:rPr>
                <w:rFonts w:ascii="Arial Unicode MS" w:eastAsia="Arial Unicode MS" w:hAnsi="Arial Unicode MS" w:cs="Arial Unicode MS"/>
              </w:rPr>
            </w:pPr>
          </w:p>
        </w:tc>
      </w:tr>
      <w:tr w:rsidR="00195665" w:rsidRPr="000D56CD" w:rsidTr="00635D63">
        <w:trPr>
          <w:trHeight w:val="1701"/>
        </w:trPr>
        <w:tc>
          <w:tcPr>
            <w:tcW w:w="1526" w:type="dxa"/>
          </w:tcPr>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US Person</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美国人士</w:t>
            </w:r>
          </w:p>
        </w:tc>
        <w:tc>
          <w:tcPr>
            <w:tcW w:w="8930" w:type="dxa"/>
            <w:gridSpan w:val="3"/>
          </w:tcPr>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Yes</w:t>
            </w:r>
            <w:r w:rsidR="00F14A4B" w:rsidRPr="000D56CD">
              <w:rPr>
                <w:rFonts w:ascii="Arial Unicode MS" w:eastAsia="Arial Unicode MS" w:hAnsi="Arial Unicode MS" w:cs="Arial Unicode MS" w:hint="eastAsia"/>
              </w:rPr>
              <w:t>美国人</w:t>
            </w:r>
            <w:r w:rsidR="00F14A4B">
              <w:rPr>
                <w:rFonts w:ascii="Arial Unicode MS" w:eastAsia="Arial Unicode MS" w:hAnsi="Arial Unicode MS" w:cs="Arial Unicode MS"/>
              </w:rPr>
              <w:t xml:space="preserve">, TIN No  </w:t>
            </w:r>
            <w:r w:rsidR="00F14A4B" w:rsidRPr="00304E5E">
              <w:rPr>
                <w:rFonts w:ascii="Arial Unicode MS" w:eastAsia="Arial Unicode MS" w:hAnsi="Arial Unicode MS" w:cs="Arial Unicode MS" w:hint="eastAsia"/>
              </w:rPr>
              <w:t>税号</w:t>
            </w:r>
            <w:r w:rsidR="00F14A4B">
              <w:rPr>
                <w:rFonts w:ascii="Arial Unicode MS" w:eastAsia="Arial Unicode MS" w:hAnsi="Arial Unicode MS" w:cs="Arial Unicode MS"/>
              </w:rPr>
              <w:t xml:space="preserve">: _____________________________    </w:t>
            </w: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No</w:t>
            </w:r>
            <w:r w:rsidR="00F14A4B" w:rsidRPr="000D56CD">
              <w:rPr>
                <w:rFonts w:ascii="Arial Unicode MS" w:eastAsia="Arial Unicode MS" w:hAnsi="Arial Unicode MS" w:cs="Arial Unicode MS" w:hint="eastAsia"/>
              </w:rPr>
              <w:t>非美国人</w:t>
            </w:r>
            <w:r w:rsidR="00F14A4B" w:rsidRPr="000D56CD">
              <w:rPr>
                <w:rFonts w:ascii="Arial Unicode MS" w:eastAsia="Arial Unicode MS" w:hAnsi="Arial Unicode MS" w:cs="Arial Unicode MS"/>
              </w:rPr>
              <w:t>,</w:t>
            </w:r>
          </w:p>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US green card holder </w:t>
            </w:r>
            <w:r w:rsidR="00F14A4B" w:rsidRPr="000D56CD">
              <w:rPr>
                <w:rFonts w:ascii="Arial Unicode MS" w:eastAsia="Arial Unicode MS" w:hAnsi="Arial Unicode MS" w:cs="Arial Unicode MS" w:hint="eastAsia"/>
              </w:rPr>
              <w:t>持有美国绿卡</w:t>
            </w:r>
          </w:p>
          <w:p w:rsidR="00195665" w:rsidRPr="000D56CD" w:rsidRDefault="00195665"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Resident alien who has been in the US for at least 31 days during the current calendar year and 183 days during the three year period that includes the current year and the two preceding years </w:t>
            </w:r>
            <w:r w:rsidR="00F14A4B" w:rsidRPr="000D56CD">
              <w:rPr>
                <w:rFonts w:ascii="Arial Unicode MS" w:eastAsia="Arial Unicode MS" w:hAnsi="Arial Unicode MS" w:cs="Arial Unicode MS" w:hint="eastAsia"/>
              </w:rPr>
              <w:t>当年在美国境内居住至少３１天，并且过去三年居住在美国境内１８３天</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包括当年和前两年</w:t>
            </w:r>
            <w:r w:rsidR="00F14A4B" w:rsidRPr="000D56CD">
              <w:rPr>
                <w:rFonts w:ascii="Arial Unicode MS" w:eastAsia="Arial Unicode MS" w:hAnsi="Arial Unicode MS" w:cs="Arial Unicode MS"/>
              </w:rPr>
              <w:t>)</w:t>
            </w:r>
          </w:p>
        </w:tc>
      </w:tr>
      <w:tr w:rsidR="00195665" w:rsidRPr="000D56CD" w:rsidTr="00635D63">
        <w:trPr>
          <w:trHeight w:val="2154"/>
        </w:trPr>
        <w:tc>
          <w:tcPr>
            <w:tcW w:w="1526" w:type="dxa"/>
          </w:tcPr>
          <w:p w:rsidR="00195665" w:rsidRDefault="00F14A4B" w:rsidP="00635D63">
            <w:pPr>
              <w:ind w:right="-1"/>
              <w:rPr>
                <w:rFonts w:ascii="Arial Unicode MS" w:eastAsia="Arial Unicode MS" w:hAnsi="Arial Unicode MS" w:cs="Arial Unicode MS"/>
                <w:lang w:eastAsia="zh-TW"/>
              </w:rPr>
            </w:pPr>
            <w:r>
              <w:rPr>
                <w:rFonts w:ascii="Arial Unicode MS" w:eastAsia="Arial Unicode MS" w:hAnsi="Arial Unicode MS" w:cs="Arial Unicode MS"/>
              </w:rPr>
              <w:t>P</w:t>
            </w:r>
            <w:r w:rsidRPr="000D56CD">
              <w:rPr>
                <w:rFonts w:ascii="Arial Unicode MS" w:eastAsia="Arial Unicode MS" w:hAnsi="Arial Unicode MS" w:cs="Arial Unicode MS"/>
              </w:rPr>
              <w:t>olitical</w:t>
            </w:r>
            <w:r>
              <w:rPr>
                <w:rFonts w:ascii="Arial Unicode MS" w:eastAsia="Arial Unicode MS" w:hAnsi="Arial Unicode MS" w:cs="Arial Unicode MS"/>
              </w:rPr>
              <w:t>ly</w:t>
            </w:r>
            <w:r w:rsidRPr="000D56CD">
              <w:rPr>
                <w:rFonts w:ascii="Arial Unicode MS" w:eastAsia="Arial Unicode MS" w:hAnsi="Arial Unicode MS" w:cs="Arial Unicode MS"/>
              </w:rPr>
              <w:t xml:space="preserve"> Exposed Person</w:t>
            </w:r>
            <w:r w:rsidR="00195665" w:rsidRPr="000D56CD">
              <w:rPr>
                <w:rFonts w:ascii="Arial Unicode MS" w:eastAsia="Arial Unicode MS" w:hAnsi="Arial Unicode MS" w:cs="Arial Unicode MS"/>
              </w:rPr>
              <w:t xml:space="preserve"> </w:t>
            </w:r>
          </w:p>
          <w:p w:rsidR="00195665"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政治人物</w:t>
            </w:r>
          </w:p>
          <w:p w:rsidR="00195665" w:rsidRPr="000D56CD" w:rsidRDefault="00195665" w:rsidP="00635D63">
            <w:pPr>
              <w:ind w:right="-1"/>
              <w:rPr>
                <w:rFonts w:ascii="Arial Unicode MS" w:eastAsia="Arial Unicode MS" w:hAnsi="Arial Unicode MS" w:cs="Arial Unicode MS"/>
              </w:rPr>
            </w:pPr>
          </w:p>
        </w:tc>
        <w:tc>
          <w:tcPr>
            <w:tcW w:w="8930" w:type="dxa"/>
            <w:gridSpan w:val="3"/>
          </w:tcPr>
          <w:p w:rsidR="00195665" w:rsidRDefault="00195665" w:rsidP="00635D63">
            <w:pPr>
              <w:ind w:left="34" w:right="-1" w:hangingChars="17" w:hanging="34"/>
              <w:rPr>
                <w:rFonts w:ascii="Arial Unicode MS" w:eastAsia="Arial Unicode MS" w:hAnsi="Arial Unicode MS" w:cs="Arial Unicode MS"/>
                <w:lang w:eastAsia="zh-TW"/>
              </w:rPr>
            </w:pPr>
            <w:r w:rsidRPr="00EB6436">
              <w:rPr>
                <w:rFonts w:ascii="Arial Unicode MS" w:eastAsia="Arial Unicode MS" w:hAnsi="Arial Unicode MS" w:cs="Arial Unicode MS"/>
              </w:rPr>
              <w:fldChar w:fldCharType="begin">
                <w:ffData>
                  <w:name w:val="Check38"/>
                  <w:enabled/>
                  <w:calcOnExit w:val="0"/>
                  <w:checkBox>
                    <w:sizeAuto/>
                    <w:default w:val="0"/>
                  </w:checkBox>
                </w:ffData>
              </w:fldChar>
            </w:r>
            <w:r w:rsidRPr="00EB6436">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EB6436">
              <w:rPr>
                <w:rFonts w:ascii="Arial Unicode MS" w:eastAsia="Arial Unicode MS" w:hAnsi="Arial Unicode MS" w:cs="Arial Unicode MS"/>
              </w:rPr>
              <w:fldChar w:fldCharType="end"/>
            </w:r>
            <w:r w:rsidR="00F14A4B" w:rsidRPr="00EB6436">
              <w:rPr>
                <w:rFonts w:ascii="Arial Unicode MS" w:eastAsia="Arial Unicode MS" w:hAnsi="Arial Unicode MS" w:cs="Arial Unicode MS"/>
              </w:rPr>
              <w:t xml:space="preserve">  </w:t>
            </w:r>
            <w:r w:rsidR="00F14A4B">
              <w:rPr>
                <w:rFonts w:ascii="Arial Unicode MS" w:eastAsia="Arial Unicode MS" w:hAnsi="Arial Unicode MS" w:cs="Arial Unicode MS"/>
              </w:rPr>
              <w:t xml:space="preserve">Individual who is entrusted as senior official in government, judiciary, military or public bodies </w:t>
            </w:r>
            <w:r w:rsidR="00F14A4B">
              <w:rPr>
                <w:rFonts w:ascii="Arial Unicode MS" w:eastAsia="Arial Unicode MS" w:hAnsi="Arial Unicode MS" w:cs="Arial Unicode MS" w:hint="eastAsia"/>
              </w:rPr>
              <w:t>本人于政府机关，司法，军队或国营机构担任重要公职</w:t>
            </w:r>
            <w:r>
              <w:rPr>
                <w:rFonts w:ascii="Arial Unicode MS" w:eastAsia="Arial Unicode MS" w:hAnsi="Arial Unicode MS" w:cs="Arial Unicode MS" w:hint="eastAsia"/>
                <w:lang w:eastAsia="zh-TW"/>
              </w:rPr>
              <w:t xml:space="preserve"> </w:t>
            </w:r>
          </w:p>
          <w:p w:rsidR="00195665" w:rsidRDefault="00195665" w:rsidP="00635D63">
            <w:pPr>
              <w:ind w:right="-1"/>
              <w:rPr>
                <w:rFonts w:ascii="Arial Unicode MS" w:eastAsia="Arial Unicode MS" w:hAnsi="Arial Unicode MS" w:cs="Arial Unicode MS"/>
              </w:rPr>
            </w:pPr>
            <w:r w:rsidRPr="00EB6436">
              <w:rPr>
                <w:rFonts w:ascii="Arial Unicode MS" w:eastAsia="Arial Unicode MS" w:hAnsi="Arial Unicode MS" w:cs="Arial Unicode MS"/>
              </w:rPr>
              <w:fldChar w:fldCharType="begin">
                <w:ffData>
                  <w:name w:val="Check38"/>
                  <w:enabled/>
                  <w:calcOnExit w:val="0"/>
                  <w:checkBox>
                    <w:sizeAuto/>
                    <w:default w:val="0"/>
                  </w:checkBox>
                </w:ffData>
              </w:fldChar>
            </w:r>
            <w:r w:rsidRPr="00EB6436">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EB6436">
              <w:rPr>
                <w:rFonts w:ascii="Arial Unicode MS" w:eastAsia="Arial Unicode MS" w:hAnsi="Arial Unicode MS" w:cs="Arial Unicode MS"/>
              </w:rPr>
              <w:fldChar w:fldCharType="end"/>
            </w:r>
            <w:r w:rsidR="00F14A4B" w:rsidRPr="00EB6436">
              <w:rPr>
                <w:rFonts w:ascii="Arial Unicode MS" w:eastAsia="Arial Unicode MS" w:hAnsi="Arial Unicode MS" w:cs="Arial Unicode MS"/>
              </w:rPr>
              <w:t xml:space="preserve">  </w:t>
            </w:r>
            <w:r w:rsidR="00F14A4B">
              <w:rPr>
                <w:rFonts w:ascii="Arial Unicode MS" w:eastAsia="Arial Unicode MS" w:hAnsi="Arial Unicode MS" w:cs="Arial Unicode MS"/>
              </w:rPr>
              <w:t>Individual who use to entrusted as senior official in government, judiciary, military or public bodies</w:t>
            </w:r>
            <w:r w:rsidR="00F14A4B">
              <w:rPr>
                <w:rFonts w:ascii="Arial Unicode MS" w:eastAsia="Arial Unicode MS" w:hAnsi="Arial Unicode MS" w:cs="Arial Unicode MS" w:hint="eastAsia"/>
              </w:rPr>
              <w:t>本人过去于政府机关，司法，军队或国营机构担任重要公职</w:t>
            </w:r>
          </w:p>
          <w:p w:rsidR="00195665" w:rsidRPr="000D56CD" w:rsidRDefault="00195665" w:rsidP="00635D63">
            <w:pPr>
              <w:ind w:right="-1"/>
              <w:rPr>
                <w:rFonts w:ascii="Arial Unicode MS" w:eastAsia="Arial Unicode MS" w:hAnsi="Arial Unicode MS" w:cs="Arial Unicode MS"/>
              </w:rPr>
            </w:pPr>
            <w:r w:rsidRPr="00EB6436">
              <w:rPr>
                <w:rFonts w:ascii="Arial Unicode MS" w:eastAsia="Arial Unicode MS" w:hAnsi="Arial Unicode MS" w:cs="Arial Unicode MS"/>
              </w:rPr>
              <w:fldChar w:fldCharType="begin">
                <w:ffData>
                  <w:name w:val="Check38"/>
                  <w:enabled/>
                  <w:calcOnExit w:val="0"/>
                  <w:checkBox>
                    <w:sizeAuto/>
                    <w:default w:val="0"/>
                  </w:checkBox>
                </w:ffData>
              </w:fldChar>
            </w:r>
            <w:r w:rsidRPr="00EB6436">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EB6436">
              <w:rPr>
                <w:rFonts w:ascii="Arial Unicode MS" w:eastAsia="Arial Unicode MS" w:hAnsi="Arial Unicode MS" w:cs="Arial Unicode MS"/>
              </w:rPr>
              <w:fldChar w:fldCharType="end"/>
            </w:r>
            <w:r w:rsidR="00F14A4B" w:rsidRPr="00EB6436">
              <w:rPr>
                <w:rFonts w:ascii="Arial Unicode MS" w:eastAsia="Arial Unicode MS" w:hAnsi="Arial Unicode MS" w:cs="Arial Unicode MS"/>
              </w:rPr>
              <w:t xml:space="preserve"> </w:t>
            </w:r>
            <w:r w:rsidR="00F14A4B">
              <w:rPr>
                <w:rFonts w:ascii="Arial Unicode MS" w:eastAsia="Arial Unicode MS" w:hAnsi="Arial Unicode MS" w:cs="Arial Unicode MS"/>
              </w:rPr>
              <w:t>Has immediate family member who is entrusted as senior official in government, judiciary, military or public bodies</w:t>
            </w:r>
            <w:r w:rsidR="00F14A4B">
              <w:rPr>
                <w:rFonts w:ascii="Arial Unicode MS" w:eastAsia="Arial Unicode MS" w:hAnsi="Arial Unicode MS" w:cs="Arial Unicode MS" w:hint="eastAsia"/>
              </w:rPr>
              <w:t>知悉本人直系亲属于政府机关，司法，军队或国营机构担任重要公职</w:t>
            </w:r>
          </w:p>
        </w:tc>
      </w:tr>
    </w:tbl>
    <w:p w:rsidR="00195665" w:rsidRDefault="00195665"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p w:rsidR="009F1ABC" w:rsidRDefault="009F1ABC" w:rsidP="000812CE">
      <w:pPr>
        <w:ind w:right="-1"/>
        <w:rPr>
          <w:rFonts w:ascii="Arial Unicode MS" w:eastAsia="Arial Unicode MS" w:hAnsi="Arial Unicode MS" w:cs="Arial Unicode MS"/>
          <w:b/>
          <w:lang w:eastAsia="zh-TW"/>
        </w:rPr>
      </w:pPr>
    </w:p>
    <w:tbl>
      <w:tblPr>
        <w:tblStyle w:val="TableGrid"/>
        <w:tblW w:w="10456" w:type="dxa"/>
        <w:tblLayout w:type="fixed"/>
        <w:tblLook w:val="04A0" w:firstRow="1" w:lastRow="0" w:firstColumn="1" w:lastColumn="0" w:noHBand="0" w:noVBand="1"/>
      </w:tblPr>
      <w:tblGrid>
        <w:gridCol w:w="1384"/>
        <w:gridCol w:w="142"/>
        <w:gridCol w:w="283"/>
        <w:gridCol w:w="426"/>
        <w:gridCol w:w="1417"/>
        <w:gridCol w:w="6804"/>
      </w:tblGrid>
      <w:tr w:rsidR="00F073A0" w:rsidRPr="000D56CD" w:rsidTr="0074569B">
        <w:trPr>
          <w:trHeight w:val="293"/>
        </w:trPr>
        <w:tc>
          <w:tcPr>
            <w:tcW w:w="10456" w:type="dxa"/>
            <w:gridSpan w:val="6"/>
            <w:shd w:val="pct20" w:color="auto" w:fill="auto"/>
            <w:vAlign w:val="center"/>
          </w:tcPr>
          <w:p w:rsidR="00F073A0" w:rsidRPr="00BE72A8" w:rsidRDefault="00F14A4B" w:rsidP="00224C89">
            <w:pPr>
              <w:ind w:right="-1"/>
              <w:rPr>
                <w:rFonts w:ascii="Arial Unicode MS" w:eastAsia="Arial Unicode MS" w:hAnsi="Arial Unicode MS" w:cs="Arial Unicode MS"/>
                <w:b/>
                <w:lang w:eastAsia="zh-TW"/>
              </w:rPr>
            </w:pPr>
            <w:r w:rsidRPr="00BE72A8">
              <w:rPr>
                <w:rFonts w:ascii="Arial Unicode MS" w:eastAsia="Arial Unicode MS" w:hAnsi="Arial Unicode MS" w:cs="Arial Unicode MS"/>
                <w:b/>
              </w:rPr>
              <w:t>Customer</w:t>
            </w:r>
            <w:r>
              <w:rPr>
                <w:rFonts w:ascii="Arial Unicode MS" w:eastAsia="Arial Unicode MS" w:hAnsi="Arial Unicode MS" w:cs="Arial Unicode MS"/>
                <w:b/>
              </w:rPr>
              <w:t xml:space="preserve"> General </w:t>
            </w:r>
            <w:r w:rsidRPr="00BE72A8">
              <w:rPr>
                <w:rFonts w:ascii="Arial Unicode MS" w:eastAsia="Arial Unicode MS" w:hAnsi="Arial Unicode MS" w:cs="Arial Unicode MS"/>
                <w:b/>
              </w:rPr>
              <w:t>Information</w:t>
            </w:r>
            <w:r w:rsidRPr="00BE72A8">
              <w:rPr>
                <w:rFonts w:ascii="Arial Unicode MS" w:eastAsia="Arial Unicode MS" w:hAnsi="Arial Unicode MS" w:cs="Arial Unicode MS" w:hint="eastAsia"/>
                <w:b/>
              </w:rPr>
              <w:t>客户</w:t>
            </w:r>
            <w:r w:rsidRPr="00427FA5">
              <w:rPr>
                <w:rFonts w:ascii="Arial Unicode MS" w:eastAsia="Arial Unicode MS" w:hAnsi="Arial Unicode MS" w:cs="Arial Unicode MS" w:hint="eastAsia"/>
                <w:b/>
              </w:rPr>
              <w:t>综合信息</w:t>
            </w:r>
          </w:p>
        </w:tc>
      </w:tr>
      <w:tr w:rsidR="00F073A0" w:rsidRPr="000D56CD" w:rsidTr="0074569B">
        <w:trPr>
          <w:trHeight w:val="1303"/>
        </w:trPr>
        <w:tc>
          <w:tcPr>
            <w:tcW w:w="1526" w:type="dxa"/>
            <w:gridSpan w:val="2"/>
            <w:vAlign w:val="center"/>
          </w:tcPr>
          <w:p w:rsidR="00F073A0"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Purpose of Opening Account:</w:t>
            </w:r>
            <w:r w:rsidR="00F073A0" w:rsidRPr="000D56CD">
              <w:rPr>
                <w:rFonts w:ascii="Arial Unicode MS" w:eastAsia="Arial Unicode MS" w:hAnsi="Arial Unicode MS" w:cs="Arial Unicode MS"/>
              </w:rPr>
              <w:t xml:space="preserve"> </w:t>
            </w:r>
          </w:p>
          <w:p w:rsidR="00F073A0" w:rsidRPr="00061A41" w:rsidRDefault="00F14A4B" w:rsidP="00635D63">
            <w:pPr>
              <w:ind w:right="-1"/>
              <w:rPr>
                <w:rFonts w:ascii="Arial Unicode MS" w:eastAsia="Arial Unicode MS" w:hAnsi="Arial Unicode MS" w:cs="Arial Unicode MS"/>
              </w:rPr>
            </w:pPr>
            <w:r w:rsidRPr="00061A41">
              <w:rPr>
                <w:rFonts w:ascii="Arial Unicode MS" w:eastAsia="Arial Unicode MS" w:hAnsi="Arial Unicode MS" w:cs="Arial Unicode MS" w:hint="eastAsia"/>
              </w:rPr>
              <w:t>开户原因</w:t>
            </w:r>
          </w:p>
        </w:tc>
        <w:tc>
          <w:tcPr>
            <w:tcW w:w="8930" w:type="dxa"/>
            <w:gridSpan w:val="4"/>
            <w:vAlign w:val="center"/>
          </w:tcPr>
          <w:p w:rsidR="00F073A0"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(at most 3 items can be selected) </w:t>
            </w:r>
            <w:r w:rsidRPr="000D56CD">
              <w:rPr>
                <w:rFonts w:ascii="Arial Unicode MS" w:eastAsia="Arial Unicode MS" w:hAnsi="Arial Unicode MS" w:cs="Arial Unicode MS" w:hint="eastAsia"/>
              </w:rPr>
              <w:t>最多可以选三项</w:t>
            </w:r>
          </w:p>
          <w:p w:rsidR="00F073A0" w:rsidRPr="000D56CD" w:rsidRDefault="00F073A0"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Saving/ Fixed deposit</w:t>
            </w:r>
            <w:r w:rsidR="00F14A4B">
              <w:rPr>
                <w:rFonts w:ascii="Arial Unicode MS" w:eastAsia="Arial Unicode MS" w:hAnsi="Arial Unicode MS" w:cs="Arial Unicode MS"/>
              </w:rPr>
              <w:t xml:space="preserve"> </w:t>
            </w:r>
            <w:r w:rsidR="00F14A4B">
              <w:rPr>
                <w:rFonts w:ascii="Arial Unicode MS" w:eastAsia="Arial Unicode MS" w:hAnsi="Arial Unicode MS" w:cs="Arial Unicode MS" w:hint="eastAsia"/>
              </w:rPr>
              <w:t>储蓄</w:t>
            </w:r>
            <w:r w:rsidR="00F14A4B">
              <w:rPr>
                <w:rFonts w:ascii="Arial Unicode MS" w:eastAsia="Arial Unicode MS" w:hAnsi="Arial Unicode MS" w:cs="Arial Unicode MS"/>
              </w:rPr>
              <w:t>/</w:t>
            </w:r>
            <w:r w:rsidR="00F14A4B">
              <w:rPr>
                <w:rFonts w:ascii="Arial Unicode MS" w:eastAsia="Arial Unicode MS" w:hAnsi="Arial Unicode MS" w:cs="Arial Unicode MS" w:hint="eastAsia"/>
              </w:rPr>
              <w:t>定期</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Payroll</w:t>
            </w:r>
            <w:r w:rsidR="00F14A4B" w:rsidRPr="000D56CD">
              <w:rPr>
                <w:rFonts w:ascii="Arial Unicode MS" w:eastAsia="Arial Unicode MS" w:hAnsi="Arial Unicode MS" w:cs="Arial Unicode MS" w:hint="eastAsia"/>
              </w:rPr>
              <w:t>支薪</w:t>
            </w:r>
          </w:p>
          <w:p w:rsidR="00F073A0" w:rsidRPr="000D56CD" w:rsidRDefault="00F073A0"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Investment</w:t>
            </w:r>
            <w:r w:rsidR="00F14A4B" w:rsidRPr="000D56CD">
              <w:rPr>
                <w:rFonts w:ascii="Arial Unicode MS" w:eastAsia="Arial Unicode MS" w:hAnsi="Arial Unicode MS" w:cs="Arial Unicode MS" w:hint="eastAsia"/>
              </w:rPr>
              <w:t>投资</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Loan Repayment</w:t>
            </w:r>
            <w:r w:rsidR="00F14A4B" w:rsidRPr="000D56CD">
              <w:rPr>
                <w:rFonts w:ascii="Arial Unicode MS" w:eastAsia="Arial Unicode MS" w:hAnsi="Arial Unicode MS" w:cs="Arial Unicode MS" w:hint="eastAsia"/>
              </w:rPr>
              <w:t>偿还贷款</w:t>
            </w:r>
          </w:p>
          <w:p w:rsidR="00F073A0" w:rsidRPr="000D56CD" w:rsidRDefault="00F073A0"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Daily transaction</w:t>
            </w:r>
            <w:r w:rsidR="00F14A4B" w:rsidRPr="000D56CD">
              <w:rPr>
                <w:rFonts w:ascii="Arial Unicode MS" w:eastAsia="Arial Unicode MS" w:hAnsi="Arial Unicode MS" w:cs="Arial Unicode MS" w:hint="eastAsia"/>
              </w:rPr>
              <w:t>处理日常收支</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Business transaction</w:t>
            </w:r>
            <w:r w:rsidR="00F14A4B">
              <w:rPr>
                <w:rFonts w:ascii="Arial Unicode MS" w:eastAsia="Arial Unicode MS" w:hAnsi="Arial Unicode MS" w:cs="Arial Unicode MS"/>
              </w:rPr>
              <w:t xml:space="preserve"> </w:t>
            </w:r>
            <w:r w:rsidR="00F14A4B">
              <w:rPr>
                <w:rFonts w:ascii="Arial Unicode MS" w:eastAsia="Arial Unicode MS" w:hAnsi="Arial Unicode MS" w:cs="Arial Unicode MS" w:hint="eastAsia"/>
              </w:rPr>
              <w:t>处理商务交易</w:t>
            </w:r>
          </w:p>
          <w:p w:rsidR="00F073A0" w:rsidRPr="000D56CD" w:rsidRDefault="00F073A0"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Remittance</w:t>
            </w:r>
            <w:r w:rsidR="00F14A4B" w:rsidRPr="000D56CD">
              <w:rPr>
                <w:rFonts w:ascii="Arial Unicode MS" w:eastAsia="Arial Unicode MS" w:hAnsi="Arial Unicode MS" w:cs="Arial Unicode MS" w:hint="eastAsia"/>
              </w:rPr>
              <w:t>汇款</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电汇</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汇票</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Commission</w:t>
            </w:r>
            <w:r w:rsidR="00F14A4B" w:rsidRPr="000D56CD">
              <w:rPr>
                <w:rFonts w:ascii="Arial Unicode MS" w:eastAsia="Arial Unicode MS" w:hAnsi="Arial Unicode MS" w:cs="Arial Unicode MS" w:hint="eastAsia"/>
              </w:rPr>
              <w:t>收取佣金</w:t>
            </w:r>
          </w:p>
          <w:p w:rsidR="00F073A0" w:rsidRPr="000D56CD" w:rsidRDefault="00F073A0"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Dividend payment</w:t>
            </w:r>
            <w:r w:rsidR="00F14A4B" w:rsidRPr="000D56CD">
              <w:rPr>
                <w:rFonts w:ascii="Arial Unicode MS" w:eastAsia="Arial Unicode MS" w:hAnsi="Arial Unicode MS" w:cs="Arial Unicode MS" w:hint="eastAsia"/>
              </w:rPr>
              <w:t>收取股权</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股票</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股息</w:t>
            </w:r>
          </w:p>
          <w:p w:rsidR="00C47794" w:rsidRPr="000D56CD" w:rsidRDefault="00F073A0" w:rsidP="00C47794">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______________________________________________</w:t>
            </w:r>
          </w:p>
        </w:tc>
      </w:tr>
      <w:tr w:rsidR="00F073A0" w:rsidRPr="000D56CD" w:rsidTr="0074569B">
        <w:trPr>
          <w:trHeight w:val="1020"/>
        </w:trPr>
        <w:tc>
          <w:tcPr>
            <w:tcW w:w="3652" w:type="dxa"/>
            <w:gridSpan w:val="5"/>
            <w:vAlign w:val="center"/>
          </w:tcPr>
          <w:p w:rsidR="00F073A0"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 xml:space="preserve">Reason for opening account in </w:t>
            </w:r>
            <w:r>
              <w:rPr>
                <w:rFonts w:ascii="Arial Unicode MS" w:eastAsia="Arial Unicode MS" w:hAnsi="Arial Unicode MS" w:cs="Arial Unicode MS"/>
              </w:rPr>
              <w:t>Laos</w:t>
            </w:r>
            <w:r w:rsidRPr="000D56CD">
              <w:rPr>
                <w:rFonts w:ascii="Arial Unicode MS" w:eastAsia="Arial Unicode MS" w:hAnsi="Arial Unicode MS" w:cs="Arial Unicode MS"/>
              </w:rPr>
              <w:t>:</w:t>
            </w:r>
            <w:r w:rsidR="00F073A0" w:rsidRPr="000D56CD">
              <w:rPr>
                <w:rFonts w:ascii="Arial Unicode MS" w:eastAsia="Arial Unicode MS" w:hAnsi="Arial Unicode MS" w:cs="Arial Unicode MS"/>
              </w:rPr>
              <w:t xml:space="preserve"> </w:t>
            </w:r>
          </w:p>
          <w:p w:rsidR="00F073A0" w:rsidRPr="000D56CD" w:rsidRDefault="00F14A4B" w:rsidP="00F073A0">
            <w:pPr>
              <w:ind w:right="-1"/>
              <w:rPr>
                <w:rFonts w:ascii="Arial Unicode MS" w:eastAsia="Arial Unicode MS" w:hAnsi="Arial Unicode MS" w:cs="Arial Unicode MS"/>
              </w:rPr>
            </w:pPr>
            <w:r w:rsidRPr="000D56CD">
              <w:rPr>
                <w:rFonts w:ascii="Arial Unicode MS" w:eastAsia="Arial Unicode MS" w:hAnsi="Arial Unicode MS" w:cs="Arial Unicode MS"/>
              </w:rPr>
              <w:t>(Applicable for Non-</w:t>
            </w:r>
            <w:r>
              <w:rPr>
                <w:rFonts w:ascii="Arial Unicode MS" w:eastAsia="Arial Unicode MS" w:hAnsi="Arial Unicode MS" w:cs="Arial Unicode MS"/>
              </w:rPr>
              <w:t xml:space="preserve">Laos </w:t>
            </w:r>
            <w:r w:rsidRPr="000D56CD">
              <w:rPr>
                <w:rFonts w:ascii="Arial Unicode MS" w:eastAsia="Arial Unicode MS" w:hAnsi="Arial Unicode MS" w:cs="Arial Unicode MS"/>
              </w:rPr>
              <w:t>Resident only)</w:t>
            </w:r>
            <w:r>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开户原因</w:t>
            </w:r>
            <w:r w:rsidRPr="000D56CD">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仅适用于非</w:t>
            </w:r>
            <w:r>
              <w:rPr>
                <w:rFonts w:ascii="Arial Unicode MS" w:eastAsia="Arial Unicode MS" w:hAnsi="Arial Unicode MS" w:cs="Arial Unicode MS" w:hint="eastAsia"/>
              </w:rPr>
              <w:t>老挝</w:t>
            </w:r>
            <w:r w:rsidRPr="000D56CD">
              <w:rPr>
                <w:rFonts w:ascii="Arial Unicode MS" w:eastAsia="Arial Unicode MS" w:hAnsi="Arial Unicode MS" w:cs="Arial Unicode MS" w:hint="eastAsia"/>
              </w:rPr>
              <w:t>居民</w:t>
            </w:r>
            <w:r>
              <w:rPr>
                <w:rFonts w:ascii="Arial Unicode MS" w:eastAsia="Arial Unicode MS" w:hAnsi="Arial Unicode MS" w:cs="Arial Unicode MS"/>
              </w:rPr>
              <w:t>)</w:t>
            </w:r>
          </w:p>
        </w:tc>
        <w:tc>
          <w:tcPr>
            <w:tcW w:w="6804" w:type="dxa"/>
            <w:vAlign w:val="center"/>
          </w:tcPr>
          <w:p w:rsidR="00F073A0" w:rsidRDefault="00F073A0"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Immigration</w:t>
            </w:r>
            <w:r w:rsidR="00F14A4B" w:rsidRPr="000D56CD">
              <w:rPr>
                <w:rFonts w:ascii="Arial Unicode MS" w:eastAsia="Arial Unicode MS" w:hAnsi="Arial Unicode MS" w:cs="Arial Unicode MS" w:hint="eastAsia"/>
              </w:rPr>
              <w:t>移民</w:t>
            </w:r>
            <w:r w:rsidR="00F14A4B" w:rsidRPr="000D56CD">
              <w:rPr>
                <w:rFonts w:ascii="Arial Unicode MS" w:eastAsia="Arial Unicode MS" w:hAnsi="Arial Unicode MS" w:cs="Arial Unicode MS"/>
              </w:rPr>
              <w:tab/>
              <w:t xml:space="preserve">             </w:t>
            </w: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Work</w:t>
            </w:r>
            <w:r w:rsidR="00F14A4B" w:rsidRPr="000D56CD">
              <w:rPr>
                <w:rFonts w:ascii="Arial Unicode MS" w:eastAsia="Arial Unicode MS" w:hAnsi="Arial Unicode MS" w:cs="Arial Unicode MS" w:hint="eastAsia"/>
              </w:rPr>
              <w:t>工作</w:t>
            </w:r>
            <w:r w:rsidR="00F14A4B" w:rsidRPr="000D56CD">
              <w:rPr>
                <w:rFonts w:ascii="Arial Unicode MS" w:eastAsia="Arial Unicode MS" w:hAnsi="Arial Unicode MS" w:cs="Arial Unicode MS"/>
              </w:rPr>
              <w:tab/>
            </w:r>
            <w:r w:rsidR="00F14A4B" w:rsidRPr="000D56CD">
              <w:rPr>
                <w:rFonts w:ascii="Arial Unicode MS" w:eastAsia="Arial Unicode MS" w:hAnsi="Arial Unicode MS" w:cs="Arial Unicode MS"/>
              </w:rPr>
              <w:tab/>
            </w:r>
          </w:p>
          <w:p w:rsidR="00F073A0" w:rsidRDefault="00F073A0"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Study</w:t>
            </w:r>
            <w:r w:rsidR="00F14A4B" w:rsidRPr="000D56CD">
              <w:rPr>
                <w:rFonts w:ascii="Arial Unicode MS" w:eastAsia="Arial Unicode MS" w:hAnsi="Arial Unicode MS" w:cs="Arial Unicode MS" w:hint="eastAsia"/>
              </w:rPr>
              <w:t>升学</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Investment in</w:t>
            </w:r>
            <w:r w:rsidR="00F14A4B">
              <w:rPr>
                <w:rFonts w:ascii="Arial Unicode MS" w:eastAsia="Arial Unicode MS" w:hAnsi="Arial Unicode MS" w:cs="Arial Unicode MS"/>
              </w:rPr>
              <w:t xml:space="preserve"> Laos</w:t>
            </w:r>
            <w:r w:rsidR="00F14A4B" w:rsidRPr="000D56CD">
              <w:rPr>
                <w:rFonts w:ascii="Arial Unicode MS" w:eastAsia="Arial Unicode MS" w:hAnsi="Arial Unicode MS" w:cs="Arial Unicode MS" w:hint="eastAsia"/>
              </w:rPr>
              <w:t>在</w:t>
            </w:r>
            <w:r w:rsidR="00F14A4B">
              <w:rPr>
                <w:rFonts w:ascii="Arial Unicode MS" w:eastAsia="Arial Unicode MS" w:hAnsi="Arial Unicode MS" w:cs="Arial Unicode MS" w:hint="eastAsia"/>
              </w:rPr>
              <w:t>老挝</w:t>
            </w:r>
            <w:r w:rsidR="00F14A4B" w:rsidRPr="000D56CD">
              <w:rPr>
                <w:rFonts w:ascii="Arial Unicode MS" w:eastAsia="Arial Unicode MS" w:hAnsi="Arial Unicode MS" w:cs="Arial Unicode MS" w:hint="eastAsia"/>
              </w:rPr>
              <w:t>投资</w:t>
            </w:r>
          </w:p>
          <w:p w:rsidR="00F073A0" w:rsidRDefault="00F073A0"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Business </w:t>
            </w:r>
            <w:r w:rsidR="00F14A4B" w:rsidRPr="000D56CD">
              <w:rPr>
                <w:rFonts w:ascii="Arial Unicode MS" w:eastAsia="Arial Unicode MS" w:hAnsi="Arial Unicode MS" w:cs="Arial Unicode MS" w:hint="eastAsia"/>
              </w:rPr>
              <w:t>商务活动</w:t>
            </w:r>
            <w:r w:rsidR="00F14A4B" w:rsidRPr="000D56CD">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ab/>
            </w:r>
          </w:p>
          <w:p w:rsidR="00F073A0" w:rsidRDefault="00F073A0" w:rsidP="00F073A0">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__________________________</w:t>
            </w:r>
          </w:p>
          <w:p w:rsidR="00C47794" w:rsidRPr="000D56CD" w:rsidRDefault="00C47794" w:rsidP="00F073A0">
            <w:pPr>
              <w:ind w:right="-1"/>
              <w:rPr>
                <w:rFonts w:ascii="Arial Unicode MS" w:eastAsia="Arial Unicode MS" w:hAnsi="Arial Unicode MS" w:cs="Arial Unicode MS"/>
              </w:rPr>
            </w:pPr>
          </w:p>
        </w:tc>
      </w:tr>
      <w:tr w:rsidR="008361B7" w:rsidRPr="000D56CD" w:rsidTr="00635D63">
        <w:trPr>
          <w:trHeight w:val="1877"/>
        </w:trPr>
        <w:tc>
          <w:tcPr>
            <w:tcW w:w="1809" w:type="dxa"/>
            <w:gridSpan w:val="3"/>
          </w:tcPr>
          <w:p w:rsidR="008361B7" w:rsidRPr="000D56CD"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rPr>
              <w:t>So</w:t>
            </w:r>
            <w:r w:rsidRPr="000D56CD">
              <w:rPr>
                <w:rFonts w:ascii="Arial Unicode MS" w:eastAsia="Arial Unicode MS" w:hAnsi="Arial Unicode MS" w:cs="Arial Unicode MS"/>
              </w:rPr>
              <w:t>urce of Funds:</w:t>
            </w:r>
          </w:p>
          <w:p w:rsidR="008361B7"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hint="eastAsia"/>
              </w:rPr>
              <w:t>资金来源</w:t>
            </w:r>
          </w:p>
        </w:tc>
        <w:tc>
          <w:tcPr>
            <w:tcW w:w="8647" w:type="dxa"/>
            <w:gridSpan w:val="3"/>
          </w:tcPr>
          <w:p w:rsidR="008361B7" w:rsidRPr="000D56CD" w:rsidRDefault="00F14A4B"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t>(</w:t>
            </w:r>
            <w:r>
              <w:rPr>
                <w:rFonts w:ascii="Arial Unicode MS" w:eastAsia="Arial Unicode MS" w:hAnsi="Arial Unicode MS" w:cs="Arial Unicode MS"/>
              </w:rPr>
              <w:t>at most 3 items can be selected</w:t>
            </w:r>
            <w:r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最多可以选三项</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Payroll</w:t>
            </w:r>
            <w:r w:rsidR="00F14A4B" w:rsidRPr="000D56CD">
              <w:rPr>
                <w:rFonts w:ascii="Arial Unicode MS" w:eastAsia="Arial Unicode MS" w:hAnsi="Arial Unicode MS" w:cs="Arial Unicode MS" w:hint="eastAsia"/>
              </w:rPr>
              <w:t>薪金收入</w:t>
            </w:r>
            <w:r w:rsidR="00F14A4B" w:rsidRPr="000D56CD">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ab/>
            </w:r>
            <w:r w:rsidR="00F14A4B" w:rsidRPr="000D56CD">
              <w:rPr>
                <w:rFonts w:ascii="Arial Unicode MS" w:eastAsia="Arial Unicode MS" w:hAnsi="Arial Unicode MS" w:cs="Arial Unicode MS"/>
              </w:rPr>
              <w:tab/>
              <w:t xml:space="preserve">          </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Retirement Fund</w:t>
            </w:r>
            <w:r w:rsidR="00F14A4B" w:rsidRPr="000D56CD">
              <w:rPr>
                <w:rFonts w:ascii="Arial Unicode MS" w:eastAsia="Arial Unicode MS" w:hAnsi="Arial Unicode MS" w:cs="Arial Unicode MS" w:hint="eastAsia"/>
              </w:rPr>
              <w:t>退休金／储备</w:t>
            </w:r>
            <w:r w:rsidR="00F14A4B" w:rsidRPr="000D56CD">
              <w:rPr>
                <w:rFonts w:ascii="Arial Unicode MS" w:eastAsia="Arial Unicode MS" w:hAnsi="Arial Unicode MS" w:cs="Arial Unicode MS"/>
              </w:rPr>
              <w:tab/>
            </w:r>
            <w:r w:rsidR="00F14A4B" w:rsidRPr="000D56CD">
              <w:rPr>
                <w:rFonts w:ascii="Arial Unicode MS" w:eastAsia="Arial Unicode MS" w:hAnsi="Arial Unicode MS" w:cs="Arial Unicode MS"/>
              </w:rPr>
              <w:tab/>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Income Accumulation</w:t>
            </w:r>
            <w:r w:rsidR="00F14A4B" w:rsidRPr="000D56CD">
              <w:rPr>
                <w:rFonts w:ascii="Arial Unicode MS" w:eastAsia="Arial Unicode MS" w:hAnsi="Arial Unicode MS" w:cs="Arial Unicode MS" w:hint="eastAsia"/>
              </w:rPr>
              <w:t>收入累积</w:t>
            </w:r>
            <w:r w:rsidR="00F14A4B" w:rsidRPr="000D56CD">
              <w:rPr>
                <w:rFonts w:ascii="Arial Unicode MS" w:eastAsia="Arial Unicode MS" w:hAnsi="Arial Unicode MS" w:cs="Arial Unicode MS"/>
              </w:rPr>
              <w:t xml:space="preserve">  </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Inheritance</w:t>
            </w:r>
            <w:r w:rsidR="00F14A4B" w:rsidRPr="000D56CD">
              <w:rPr>
                <w:rFonts w:ascii="Arial Unicode MS" w:eastAsia="Arial Unicode MS" w:hAnsi="Arial Unicode MS" w:cs="Arial Unicode MS" w:hint="eastAsia"/>
              </w:rPr>
              <w:t>世袭财产／遗产继承</w:t>
            </w:r>
            <w:r w:rsidR="00F14A4B" w:rsidRPr="000D56CD">
              <w:rPr>
                <w:rFonts w:ascii="Arial Unicode MS" w:eastAsia="Arial Unicode MS" w:hAnsi="Arial Unicode MS" w:cs="Arial Unicode MS"/>
              </w:rPr>
              <w:tab/>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Return of Investment</w:t>
            </w:r>
            <w:r w:rsidR="00F14A4B" w:rsidRPr="000D56CD">
              <w:rPr>
                <w:rFonts w:ascii="Arial Unicode MS" w:eastAsia="Arial Unicode MS" w:hAnsi="Arial Unicode MS" w:cs="Arial Unicode MS" w:hint="eastAsia"/>
              </w:rPr>
              <w:t>投资收益</w:t>
            </w:r>
            <w:r w:rsidR="00F14A4B" w:rsidRPr="000D56CD">
              <w:rPr>
                <w:rFonts w:ascii="Arial Unicode MS" w:eastAsia="Arial Unicode MS" w:hAnsi="Arial Unicode MS" w:cs="Arial Unicode MS"/>
              </w:rPr>
              <w:tab/>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Business / Commission</w:t>
            </w:r>
            <w:r w:rsidR="00F14A4B" w:rsidRPr="000D56CD">
              <w:rPr>
                <w:rFonts w:ascii="Arial Unicode MS" w:eastAsia="Arial Unicode MS" w:hAnsi="Arial Unicode MS" w:cs="Arial Unicode MS" w:hint="eastAsia"/>
              </w:rPr>
              <w:t>佣金／生意收入</w:t>
            </w:r>
          </w:p>
          <w:p w:rsidR="008361B7" w:rsidRDefault="008361B7"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Sales of Property</w:t>
            </w:r>
            <w:r w:rsidR="00F14A4B" w:rsidRPr="000D56CD">
              <w:rPr>
                <w:rFonts w:ascii="Arial Unicode MS" w:eastAsia="Arial Unicode MS" w:hAnsi="Arial Unicode MS" w:cs="Arial Unicode MS" w:hint="eastAsia"/>
              </w:rPr>
              <w:t>出售资产</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 xml:space="preserve">): </w:t>
            </w:r>
            <w:r w:rsidR="00F14A4B">
              <w:rPr>
                <w:rFonts w:ascii="Arial Unicode MS" w:eastAsia="Arial Unicode MS" w:hAnsi="Arial Unicode MS" w:cs="Arial Unicode MS"/>
              </w:rPr>
              <w:t>_________________________</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w:t>
            </w:r>
          </w:p>
        </w:tc>
      </w:tr>
      <w:tr w:rsidR="008361B7" w:rsidRPr="00357E1C" w:rsidTr="00635D63">
        <w:trPr>
          <w:trHeight w:val="1127"/>
        </w:trPr>
        <w:tc>
          <w:tcPr>
            <w:tcW w:w="3652" w:type="dxa"/>
            <w:gridSpan w:val="5"/>
          </w:tcPr>
          <w:p w:rsidR="008361B7" w:rsidRPr="00357E1C" w:rsidRDefault="00F14A4B" w:rsidP="00635D63">
            <w:pPr>
              <w:ind w:right="-1"/>
              <w:rPr>
                <w:rFonts w:ascii="Arial Unicode MS" w:eastAsia="Arial Unicode MS" w:hAnsi="Arial Unicode MS" w:cs="Arial Unicode MS"/>
              </w:rPr>
            </w:pPr>
            <w:r w:rsidRPr="00357E1C">
              <w:rPr>
                <w:rFonts w:ascii="Arial Unicode MS" w:eastAsia="Arial Unicode MS" w:hAnsi="Arial Unicode MS" w:cs="Arial Unicode MS"/>
              </w:rPr>
              <w:t>Monthly Income</w:t>
            </w:r>
            <w:r w:rsidRPr="00224C89">
              <w:rPr>
                <w:rFonts w:ascii="Arial Unicode MS" w:eastAsia="Arial Unicode MS" w:hAnsi="Arial Unicode MS" w:cs="Arial Unicode MS"/>
              </w:rPr>
              <w:t xml:space="preserve"> (in ten thousand KIP equivalent)</w:t>
            </w:r>
            <w:r w:rsidRPr="00357E1C">
              <w:rPr>
                <w:rFonts w:ascii="Arial Unicode MS" w:eastAsia="Arial Unicode MS" w:hAnsi="Arial Unicode MS" w:cs="Arial Unicode MS" w:hint="eastAsia"/>
              </w:rPr>
              <w:t>每月收入</w:t>
            </w:r>
            <w:r>
              <w:rPr>
                <w:rFonts w:ascii="Arial Unicode MS" w:eastAsia="Arial Unicode MS" w:hAnsi="Arial Unicode MS" w:cs="Arial Unicode MS"/>
              </w:rPr>
              <w:t xml:space="preserve"> </w:t>
            </w:r>
            <w:r w:rsidRPr="00441894">
              <w:rPr>
                <w:rFonts w:ascii="Arial Unicode MS" w:eastAsia="Arial Unicode MS" w:hAnsi="Arial Unicode MS" w:cs="Arial Unicode MS"/>
              </w:rPr>
              <w:t>(</w:t>
            </w:r>
            <w:r w:rsidRPr="00441894">
              <w:rPr>
                <w:rFonts w:ascii="Arial Unicode MS" w:eastAsia="Arial Unicode MS" w:hAnsi="Arial Unicode MS" w:cs="Arial Unicode MS" w:hint="eastAsia"/>
              </w:rPr>
              <w:t>等值万基普</w:t>
            </w:r>
            <w:r w:rsidRPr="00441894">
              <w:rPr>
                <w:rFonts w:ascii="Arial Unicode MS" w:eastAsia="Arial Unicode MS" w:hAnsi="Arial Unicode MS" w:cs="Arial Unicode MS"/>
              </w:rPr>
              <w:t>)</w:t>
            </w:r>
            <w:r w:rsidRPr="00D96DBA">
              <w:rPr>
                <w:rFonts w:ascii="Arial Unicode MS" w:eastAsia="Arial Unicode MS" w:hAnsi="Arial Unicode MS" w:cs="Arial Unicode MS"/>
              </w:rPr>
              <w:t xml:space="preserve">   </w:t>
            </w:r>
          </w:p>
        </w:tc>
        <w:tc>
          <w:tcPr>
            <w:tcW w:w="6804" w:type="dxa"/>
            <w:vAlign w:val="center"/>
          </w:tcPr>
          <w:p w:rsidR="008361B7" w:rsidRPr="00441894" w:rsidRDefault="008361B7" w:rsidP="00635D63">
            <w:pPr>
              <w:ind w:right="-1"/>
              <w:rPr>
                <w:rFonts w:ascii="Arial Unicode MS" w:eastAsia="Arial Unicode MS" w:hAnsi="Arial Unicode MS" w:cs="Arial Unicode MS"/>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400</w:t>
            </w:r>
            <w:r w:rsidR="00F14A4B" w:rsidRPr="00441894">
              <w:rPr>
                <w:rFonts w:ascii="Arial Unicode MS" w:eastAsia="Arial Unicode MS" w:hAnsi="Arial Unicode MS" w:cs="Arial Unicode MS"/>
              </w:rPr>
              <w:tab/>
            </w:r>
            <w:r w:rsidR="00F14A4B" w:rsidRPr="00441894">
              <w:rPr>
                <w:rFonts w:ascii="Arial Unicode MS" w:eastAsia="Arial Unicode MS" w:hAnsi="Arial Unicode MS" w:cs="Arial Unicode MS"/>
              </w:rPr>
              <w:tab/>
              <w:t xml:space="preserve">         </w:t>
            </w: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400 –</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1,200</w:t>
            </w:r>
            <w:r w:rsidR="00F14A4B" w:rsidRPr="00441894">
              <w:rPr>
                <w:rFonts w:ascii="Arial Unicode MS" w:eastAsia="Arial Unicode MS" w:hAnsi="Arial Unicode MS" w:cs="Arial Unicode MS"/>
              </w:rPr>
              <w:tab/>
              <w:t xml:space="preserve">  </w:t>
            </w:r>
            <w:r w:rsidR="00F14A4B" w:rsidRPr="00441894">
              <w:rPr>
                <w:rFonts w:ascii="Arial Unicode MS" w:eastAsia="Arial Unicode MS" w:hAnsi="Arial Unicode MS" w:cs="Arial Unicode MS"/>
              </w:rPr>
              <w:tab/>
            </w:r>
          </w:p>
          <w:p w:rsidR="008361B7" w:rsidRPr="00441894" w:rsidRDefault="008361B7" w:rsidP="00635D63">
            <w:pPr>
              <w:ind w:right="-1"/>
              <w:rPr>
                <w:rFonts w:ascii="Arial Unicode MS" w:eastAsia="Arial Unicode MS" w:hAnsi="Arial Unicode MS" w:cs="Arial Unicode MS"/>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1</w:t>
            </w:r>
            <w:r w:rsidR="002A224F">
              <w:rPr>
                <w:rFonts w:ascii="Arial Unicode MS" w:eastAsia="Arial Unicode MS" w:hAnsi="Arial Unicode MS" w:cs="Arial Unicode MS" w:hint="eastAsia"/>
              </w:rPr>
              <w:t>,</w:t>
            </w:r>
            <w:r w:rsidR="00F14A4B" w:rsidRPr="00441894">
              <w:rPr>
                <w:rFonts w:ascii="Arial Unicode MS" w:eastAsia="Arial Unicode MS" w:hAnsi="Arial Unicode MS" w:cs="Arial Unicode MS"/>
              </w:rPr>
              <w:t>200 –</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 xml:space="preserve">2,700           </w:t>
            </w: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2,700 –</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5,500</w:t>
            </w:r>
          </w:p>
          <w:p w:rsidR="008361B7" w:rsidRDefault="008361B7" w:rsidP="00635D63">
            <w:pPr>
              <w:ind w:right="-1"/>
              <w:rPr>
                <w:rFonts w:ascii="Arial Unicode MS" w:eastAsia="Arial Unicode MS" w:hAnsi="Arial Unicode MS" w:cs="Arial Unicode MS"/>
                <w:lang w:eastAsia="zh-TW"/>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5,500</w:t>
            </w:r>
            <w:r w:rsidR="00F14A4B">
              <w:rPr>
                <w:rFonts w:ascii="Arial Unicode MS" w:eastAsia="Arial Unicode MS" w:hAnsi="Arial Unicode MS" w:cs="Arial Unicode MS"/>
              </w:rPr>
              <w:t xml:space="preserve"> or more </w:t>
            </w:r>
            <w:r w:rsidR="00F14A4B" w:rsidRPr="00441894">
              <w:rPr>
                <w:rFonts w:ascii="Arial Unicode MS" w:eastAsia="Arial Unicode MS" w:hAnsi="Arial Unicode MS" w:cs="Arial Unicode MS" w:hint="eastAsia"/>
              </w:rPr>
              <w:t>或以上</w:t>
            </w:r>
            <w:r>
              <w:rPr>
                <w:rFonts w:ascii="Arial Unicode MS" w:eastAsia="Arial Unicode MS" w:hAnsi="Arial Unicode MS" w:cs="Arial Unicode MS" w:hint="eastAsia"/>
                <w:lang w:eastAsia="zh-TW"/>
              </w:rPr>
              <w:t xml:space="preserve"> </w:t>
            </w:r>
          </w:p>
          <w:p w:rsidR="008361B7" w:rsidRPr="00357E1C" w:rsidRDefault="008361B7" w:rsidP="00635D63">
            <w:pPr>
              <w:ind w:right="-1"/>
              <w:rPr>
                <w:rFonts w:ascii="Arial Unicode MS" w:eastAsia="Arial Unicode MS" w:hAnsi="Arial Unicode MS" w:cs="Arial Unicode MS"/>
                <w:u w:val="single"/>
                <w:lang w:eastAsia="zh-TW"/>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w:t>
            </w:r>
            <w:r w:rsidR="00F14A4B">
              <w:rPr>
                <w:rFonts w:ascii="Arial Unicode MS" w:eastAsia="Arial Unicode MS" w:hAnsi="Arial Unicode MS" w:cs="Arial Unicode MS"/>
              </w:rPr>
              <w:t xml:space="preserve"> Other (Pease specify)</w:t>
            </w:r>
            <w:r w:rsidR="00F14A4B" w:rsidRPr="000D56CD">
              <w:rPr>
                <w:rFonts w:ascii="Arial Unicode MS" w:eastAsia="Arial Unicode MS" w:hAnsi="Arial Unicode MS" w:cs="Arial Unicode MS"/>
              </w:rPr>
              <w:t xml:space="preserve">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w:t>
            </w:r>
          </w:p>
        </w:tc>
      </w:tr>
      <w:tr w:rsidR="008361B7" w:rsidRPr="000D56CD" w:rsidTr="00576D0D">
        <w:trPr>
          <w:trHeight w:val="1250"/>
        </w:trPr>
        <w:tc>
          <w:tcPr>
            <w:tcW w:w="2235" w:type="dxa"/>
            <w:gridSpan w:val="4"/>
            <w:vMerge w:val="restart"/>
          </w:tcPr>
          <w:p w:rsidR="008361B7" w:rsidRPr="00357E1C" w:rsidRDefault="00F14A4B" w:rsidP="00635D63">
            <w:pPr>
              <w:ind w:right="-1"/>
              <w:rPr>
                <w:rFonts w:ascii="Arial Unicode MS" w:eastAsia="Arial Unicode MS" w:hAnsi="Arial Unicode MS" w:cs="Arial Unicode MS"/>
              </w:rPr>
            </w:pPr>
            <w:r w:rsidRPr="00357E1C">
              <w:rPr>
                <w:rFonts w:ascii="Arial Unicode MS" w:eastAsia="Arial Unicode MS" w:hAnsi="Arial Unicode MS" w:cs="Arial Unicode MS"/>
              </w:rPr>
              <w:t xml:space="preserve">Anticipated </w:t>
            </w:r>
            <w:r>
              <w:rPr>
                <w:rFonts w:ascii="Arial Unicode MS" w:eastAsia="Arial Unicode MS" w:hAnsi="Arial Unicode MS" w:cs="Arial Unicode MS"/>
              </w:rPr>
              <w:t xml:space="preserve">Overall Customer </w:t>
            </w:r>
            <w:r w:rsidRPr="00357E1C">
              <w:rPr>
                <w:rFonts w:ascii="Arial Unicode MS" w:eastAsia="Arial Unicode MS" w:hAnsi="Arial Unicode MS" w:cs="Arial Unicode MS"/>
              </w:rPr>
              <w:t>Account Activity</w:t>
            </w:r>
            <w:r>
              <w:rPr>
                <w:rFonts w:ascii="Arial Unicode MS" w:eastAsia="Arial Unicode MS" w:hAnsi="Arial Unicode MS" w:cs="Arial Unicode MS"/>
              </w:rPr>
              <w:t xml:space="preserve"> Pattern and Level</w:t>
            </w:r>
            <w:r w:rsidRPr="00357E1C">
              <w:rPr>
                <w:rFonts w:ascii="Arial Unicode MS" w:eastAsia="Arial Unicode MS" w:hAnsi="Arial Unicode MS" w:cs="Arial Unicode MS"/>
              </w:rPr>
              <w:t>:</w:t>
            </w:r>
            <w:r w:rsidR="008361B7" w:rsidRPr="00357E1C">
              <w:rPr>
                <w:rFonts w:ascii="Arial Unicode MS" w:eastAsia="Arial Unicode MS" w:hAnsi="Arial Unicode MS" w:cs="Arial Unicode MS"/>
              </w:rPr>
              <w:t xml:space="preserve"> </w:t>
            </w:r>
          </w:p>
          <w:p w:rsidR="008361B7" w:rsidRPr="00357E1C" w:rsidRDefault="00F14A4B" w:rsidP="00635D63">
            <w:pPr>
              <w:ind w:right="-1"/>
              <w:rPr>
                <w:rFonts w:ascii="Arial Unicode MS" w:eastAsia="Arial Unicode MS" w:hAnsi="Arial Unicode MS" w:cs="Arial Unicode MS"/>
              </w:rPr>
            </w:pPr>
            <w:r w:rsidRPr="00357E1C">
              <w:rPr>
                <w:rFonts w:ascii="Arial Unicode MS" w:eastAsia="Arial Unicode MS" w:hAnsi="Arial Unicode MS" w:cs="Arial Unicode MS"/>
              </w:rPr>
              <w:t>(Monthly Average)</w:t>
            </w:r>
          </w:p>
          <w:p w:rsidR="008361B7" w:rsidRPr="00357E1C" w:rsidRDefault="00F14A4B" w:rsidP="00635D63">
            <w:pPr>
              <w:ind w:right="-1"/>
              <w:rPr>
                <w:rFonts w:ascii="Arial Unicode MS" w:eastAsia="Arial Unicode MS" w:hAnsi="Arial Unicode MS" w:cs="Arial Unicode MS"/>
              </w:rPr>
            </w:pPr>
            <w:r>
              <w:rPr>
                <w:rFonts w:ascii="Arial Unicode MS" w:eastAsia="Arial Unicode MS" w:hAnsi="Arial Unicode MS" w:cs="Arial Unicode MS" w:hint="eastAsia"/>
              </w:rPr>
              <w:t>客户整体</w:t>
            </w:r>
            <w:r w:rsidRPr="00357E1C">
              <w:rPr>
                <w:rFonts w:ascii="Arial Unicode MS" w:eastAsia="Arial Unicode MS" w:hAnsi="Arial Unicode MS" w:cs="Arial Unicode MS" w:hint="eastAsia"/>
              </w:rPr>
              <w:t>户口预期活动水平及形式﹕</w:t>
            </w:r>
            <w:r>
              <w:rPr>
                <w:rFonts w:ascii="Arial Unicode MS" w:eastAsia="Arial Unicode MS" w:hAnsi="Arial Unicode MS" w:cs="Arial Unicode MS"/>
              </w:rPr>
              <w:t>(</w:t>
            </w:r>
            <w:r>
              <w:rPr>
                <w:rFonts w:ascii="Arial Unicode MS" w:eastAsia="Arial Unicode MS" w:hAnsi="Arial Unicode MS" w:cs="Arial Unicode MS" w:hint="eastAsia"/>
              </w:rPr>
              <w:t>每月平均</w:t>
            </w:r>
            <w:r>
              <w:rPr>
                <w:rFonts w:ascii="Arial Unicode MS" w:eastAsia="Arial Unicode MS" w:hAnsi="Arial Unicode MS" w:cs="Arial Unicode MS"/>
              </w:rPr>
              <w:t>)</w:t>
            </w:r>
          </w:p>
          <w:p w:rsidR="008361B7" w:rsidRPr="00357E1C" w:rsidRDefault="008361B7" w:rsidP="00635D63">
            <w:pPr>
              <w:ind w:right="-1"/>
              <w:rPr>
                <w:rFonts w:ascii="Arial Unicode MS" w:eastAsia="Arial Unicode MS" w:hAnsi="Arial Unicode MS" w:cs="Arial Unicode MS"/>
              </w:rPr>
            </w:pPr>
          </w:p>
        </w:tc>
        <w:tc>
          <w:tcPr>
            <w:tcW w:w="8221" w:type="dxa"/>
            <w:gridSpan w:val="2"/>
            <w:vAlign w:val="center"/>
          </w:tcPr>
          <w:p w:rsidR="008361B7" w:rsidRPr="00427ED7" w:rsidRDefault="00F14A4B" w:rsidP="00635D63">
            <w:pPr>
              <w:ind w:right="-1"/>
              <w:rPr>
                <w:rFonts w:ascii="Arial Unicode MS" w:eastAsia="Arial Unicode MS" w:hAnsi="Arial Unicode MS" w:cs="Arial Unicode MS"/>
                <w:lang w:eastAsia="zh-TW"/>
              </w:rPr>
            </w:pPr>
            <w:r w:rsidRPr="00427ED7">
              <w:rPr>
                <w:rFonts w:ascii="Arial Unicode MS" w:eastAsia="Arial Unicode MS" w:hAnsi="Arial Unicode MS" w:cs="Arial Unicode MS"/>
              </w:rPr>
              <w:t>Total receipts and payments (Monthly Average) (in ten thousand KIP equivalent) :</w:t>
            </w:r>
            <w:r w:rsidR="008361B7" w:rsidRPr="00427ED7">
              <w:rPr>
                <w:rFonts w:ascii="Arial Unicode MS" w:eastAsia="Arial Unicode MS" w:hAnsi="Arial Unicode MS" w:cs="Arial Unicode MS" w:hint="eastAsia"/>
              </w:rPr>
              <w:t xml:space="preserve"> </w:t>
            </w:r>
          </w:p>
          <w:p w:rsidR="008361B7" w:rsidRPr="007A5909" w:rsidRDefault="00F14A4B" w:rsidP="00635D63">
            <w:pPr>
              <w:ind w:right="-1"/>
              <w:rPr>
                <w:rFonts w:ascii="Arial Unicode MS" w:eastAsia="Arial Unicode MS" w:hAnsi="Arial Unicode MS" w:cs="Arial Unicode MS"/>
              </w:rPr>
            </w:pPr>
            <w:r w:rsidRPr="00427ED7">
              <w:rPr>
                <w:rFonts w:ascii="Arial Unicode MS" w:eastAsia="Arial Unicode MS" w:hAnsi="Arial Unicode MS" w:cs="Arial Unicode MS" w:hint="eastAsia"/>
              </w:rPr>
              <w:t>收支金额合计</w:t>
            </w:r>
            <w:r w:rsidRPr="00427ED7">
              <w:rPr>
                <w:rFonts w:ascii="Arial Unicode MS" w:eastAsia="Arial Unicode MS" w:hAnsi="Arial Unicode MS" w:cs="Arial Unicode MS"/>
              </w:rPr>
              <w:t>(</w:t>
            </w:r>
            <w:r w:rsidRPr="00427ED7">
              <w:rPr>
                <w:rFonts w:ascii="Arial Unicode MS" w:eastAsia="Arial Unicode MS" w:hAnsi="Arial Unicode MS" w:cs="Arial Unicode MS" w:hint="eastAsia"/>
              </w:rPr>
              <w:t>每月平均</w:t>
            </w:r>
            <w:r w:rsidRPr="00427ED7">
              <w:rPr>
                <w:rFonts w:ascii="Arial Unicode MS" w:eastAsia="Arial Unicode MS" w:hAnsi="Arial Unicode MS" w:cs="Arial Unicode MS"/>
              </w:rPr>
              <w:t>)</w:t>
            </w:r>
            <w:r>
              <w:rPr>
                <w:rFonts w:ascii="Arial Unicode MS" w:eastAsia="Arial Unicode MS" w:hAnsi="Arial Unicode MS" w:cs="Arial Unicode MS"/>
              </w:rPr>
              <w:t xml:space="preserve"> </w:t>
            </w:r>
            <w:r w:rsidRPr="00441894">
              <w:rPr>
                <w:rFonts w:ascii="Arial Unicode MS" w:eastAsia="Arial Unicode MS" w:hAnsi="Arial Unicode MS" w:cs="Arial Unicode MS"/>
              </w:rPr>
              <w:t>(</w:t>
            </w:r>
            <w:r w:rsidRPr="00441894">
              <w:rPr>
                <w:rFonts w:ascii="Arial Unicode MS" w:eastAsia="Arial Unicode MS" w:hAnsi="Arial Unicode MS" w:cs="Arial Unicode MS" w:hint="eastAsia"/>
              </w:rPr>
              <w:t>等值万基普</w:t>
            </w:r>
            <w:r w:rsidRPr="007A5909">
              <w:rPr>
                <w:rFonts w:ascii="Arial Unicode MS" w:eastAsia="Arial Unicode MS" w:hAnsi="Arial Unicode MS" w:cs="Arial Unicode MS"/>
              </w:rPr>
              <w:t>)</w:t>
            </w:r>
          </w:p>
          <w:p w:rsidR="008361B7" w:rsidRPr="00441894" w:rsidRDefault="008361B7" w:rsidP="00635D63">
            <w:pPr>
              <w:ind w:right="-1"/>
              <w:rPr>
                <w:rFonts w:ascii="Arial Unicode MS" w:eastAsia="Arial Unicode MS" w:hAnsi="Arial Unicode MS" w:cs="Arial Unicode MS"/>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10,000</w:t>
            </w:r>
            <w:r w:rsidR="00F14A4B" w:rsidRPr="00441894">
              <w:rPr>
                <w:rFonts w:ascii="Arial Unicode MS" w:eastAsia="Arial Unicode MS" w:hAnsi="Arial Unicode MS" w:cs="Arial Unicode MS"/>
              </w:rPr>
              <w:tab/>
              <w:t xml:space="preserve">                   </w:t>
            </w: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10,000-</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150,000</w:t>
            </w:r>
            <w:r w:rsidR="00F14A4B" w:rsidRPr="00441894">
              <w:rPr>
                <w:rFonts w:ascii="Arial Unicode MS" w:eastAsia="Arial Unicode MS" w:hAnsi="Arial Unicode MS" w:cs="Arial Unicode MS"/>
              </w:rPr>
              <w:tab/>
              <w:t xml:space="preserve">  </w:t>
            </w:r>
            <w:r w:rsidR="00F14A4B" w:rsidRPr="00441894">
              <w:rPr>
                <w:rFonts w:ascii="Arial Unicode MS" w:eastAsia="Arial Unicode MS" w:hAnsi="Arial Unicode MS" w:cs="Arial Unicode MS"/>
              </w:rPr>
              <w:tab/>
            </w:r>
          </w:p>
          <w:p w:rsidR="008361B7" w:rsidRPr="00441894" w:rsidRDefault="008361B7" w:rsidP="00635D63">
            <w:pPr>
              <w:ind w:right="-1"/>
              <w:rPr>
                <w:rFonts w:ascii="Arial Unicode MS" w:eastAsia="Arial Unicode MS" w:hAnsi="Arial Unicode MS" w:cs="Arial Unicode MS"/>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150,000-</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 xml:space="preserve">500,000              </w:t>
            </w: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500,000-</w:t>
            </w:r>
            <w:r w:rsidR="00F14A4B" w:rsidRPr="00441894">
              <w:rPr>
                <w:rFonts w:ascii="Arial Unicode MS" w:eastAsia="Arial Unicode MS" w:hAnsi="Arial Unicode MS" w:cs="Arial Unicode MS" w:hint="eastAsia"/>
              </w:rPr>
              <w:t>少于</w:t>
            </w:r>
            <w:r w:rsidR="00F14A4B" w:rsidRPr="00441894">
              <w:rPr>
                <w:rFonts w:ascii="Arial Unicode MS" w:eastAsia="Arial Unicode MS" w:hAnsi="Arial Unicode MS" w:cs="Arial Unicode MS"/>
              </w:rPr>
              <w:t>1,250,000</w:t>
            </w:r>
            <w:r w:rsidRPr="00441894">
              <w:rPr>
                <w:rFonts w:ascii="Arial Unicode MS" w:eastAsia="Arial Unicode MS" w:hAnsi="Arial Unicode MS" w:cs="Arial Unicode MS"/>
              </w:rPr>
              <w:t xml:space="preserve"> </w:t>
            </w:r>
          </w:p>
          <w:p w:rsidR="008361B7" w:rsidRDefault="008361B7" w:rsidP="00635D63">
            <w:pPr>
              <w:ind w:right="-1"/>
              <w:rPr>
                <w:rFonts w:ascii="Arial Unicode MS" w:eastAsia="Arial Unicode MS" w:hAnsi="Arial Unicode MS" w:cs="Arial Unicode MS"/>
                <w:lang w:eastAsia="zh-TW"/>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sidRPr="00441894">
              <w:rPr>
                <w:rFonts w:ascii="Arial Unicode MS" w:eastAsia="Arial Unicode MS" w:hAnsi="Arial Unicode MS" w:cs="Arial Unicode MS"/>
              </w:rPr>
              <w:t xml:space="preserve">  1,250,000 or more</w:t>
            </w:r>
            <w:r w:rsidR="00F14A4B" w:rsidRPr="00441894">
              <w:rPr>
                <w:rFonts w:ascii="Arial Unicode MS" w:eastAsia="Arial Unicode MS" w:hAnsi="Arial Unicode MS" w:cs="Arial Unicode MS" w:hint="eastAsia"/>
              </w:rPr>
              <w:t>或</w:t>
            </w:r>
            <w:r w:rsidR="00F14A4B">
              <w:rPr>
                <w:rFonts w:ascii="Arial Unicode MS" w:eastAsia="Arial Unicode MS" w:hAnsi="Arial Unicode MS" w:cs="Arial Unicode MS" w:hint="eastAsia"/>
              </w:rPr>
              <w:t>以上</w:t>
            </w:r>
          </w:p>
          <w:p w:rsidR="008361B7" w:rsidRPr="00357E1C" w:rsidRDefault="008361B7" w:rsidP="00635D63">
            <w:pPr>
              <w:ind w:right="-1"/>
              <w:rPr>
                <w:rFonts w:ascii="Arial Unicode MS" w:eastAsia="Arial Unicode MS" w:hAnsi="Arial Unicode MS" w:cs="Arial Unicode MS"/>
              </w:rPr>
            </w:pPr>
            <w:r w:rsidRPr="00441894">
              <w:rPr>
                <w:rFonts w:ascii="Arial Unicode MS" w:eastAsia="Arial Unicode MS" w:hAnsi="Arial Unicode MS" w:cs="Arial Unicode MS"/>
              </w:rPr>
              <w:fldChar w:fldCharType="begin">
                <w:ffData>
                  <w:name w:val="Check48"/>
                  <w:enabled/>
                  <w:calcOnExit w:val="0"/>
                  <w:checkBox>
                    <w:sizeAuto/>
                    <w:default w:val="0"/>
                  </w:checkBox>
                </w:ffData>
              </w:fldChar>
            </w:r>
            <w:r w:rsidRPr="00441894">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441894">
              <w:rPr>
                <w:rFonts w:ascii="Arial Unicode MS" w:eastAsia="Arial Unicode MS" w:hAnsi="Arial Unicode MS" w:cs="Arial Unicode MS"/>
              </w:rPr>
              <w:fldChar w:fldCharType="end"/>
            </w:r>
            <w:r w:rsidR="00F14A4B">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 xml:space="preserve">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w:t>
            </w:r>
          </w:p>
        </w:tc>
      </w:tr>
      <w:tr w:rsidR="008361B7" w:rsidRPr="000D56CD" w:rsidTr="00576D0D">
        <w:trPr>
          <w:trHeight w:val="980"/>
        </w:trPr>
        <w:tc>
          <w:tcPr>
            <w:tcW w:w="2235" w:type="dxa"/>
            <w:gridSpan w:val="4"/>
            <w:vMerge/>
            <w:vAlign w:val="center"/>
          </w:tcPr>
          <w:p w:rsidR="008361B7" w:rsidRPr="000D56CD" w:rsidRDefault="008361B7" w:rsidP="00635D63">
            <w:pPr>
              <w:ind w:right="-1"/>
              <w:rPr>
                <w:rFonts w:ascii="Arial Unicode MS" w:eastAsia="Arial Unicode MS" w:hAnsi="Arial Unicode MS" w:cs="Arial Unicode MS"/>
              </w:rPr>
            </w:pPr>
          </w:p>
        </w:tc>
        <w:tc>
          <w:tcPr>
            <w:tcW w:w="8221" w:type="dxa"/>
            <w:gridSpan w:val="2"/>
            <w:vAlign w:val="center"/>
          </w:tcPr>
          <w:p w:rsidR="008361B7" w:rsidRPr="000D56CD" w:rsidRDefault="00F14A4B" w:rsidP="00635D63">
            <w:pPr>
              <w:ind w:right="-1"/>
              <w:rPr>
                <w:rFonts w:ascii="Arial Unicode MS" w:eastAsia="Arial Unicode MS" w:hAnsi="Arial Unicode MS" w:cs="Arial Unicode MS"/>
                <w:u w:val="single"/>
              </w:rPr>
            </w:pPr>
            <w:r w:rsidRPr="00427ED7">
              <w:rPr>
                <w:rFonts w:ascii="Arial Unicode MS" w:eastAsia="Arial Unicode MS" w:hAnsi="Arial Unicode MS" w:cs="Arial Unicode MS"/>
              </w:rPr>
              <w:t>Number of Transaction (Monthly Average):</w:t>
            </w:r>
            <w:r w:rsidRPr="000D56CD">
              <w:rPr>
                <w:rFonts w:ascii="Arial Unicode MS" w:eastAsia="Arial Unicode MS" w:hAnsi="Arial Unicode MS" w:cs="Arial Unicode MS"/>
                <w:color w:val="000000"/>
              </w:rPr>
              <w:t xml:space="preserve"> </w:t>
            </w:r>
            <w:r w:rsidRPr="000D56CD">
              <w:rPr>
                <w:rFonts w:ascii="Arial Unicode MS" w:eastAsia="Arial Unicode MS" w:hAnsi="Arial Unicode MS" w:cs="Arial Unicode MS" w:hint="eastAsia"/>
                <w:color w:val="000000"/>
              </w:rPr>
              <w:t>交易次数</w:t>
            </w:r>
            <w:r w:rsidRPr="000D56CD">
              <w:rPr>
                <w:rFonts w:ascii="Arial Unicode MS" w:eastAsia="Arial Unicode MS" w:hAnsi="Arial Unicode MS" w:cs="Arial Unicode MS"/>
                <w:color w:val="000000"/>
              </w:rPr>
              <w:t>(</w:t>
            </w:r>
            <w:r w:rsidRPr="000D56CD">
              <w:rPr>
                <w:rFonts w:ascii="Arial Unicode MS" w:eastAsia="Arial Unicode MS" w:hAnsi="Arial Unicode MS" w:cs="Arial Unicode MS" w:hint="eastAsia"/>
                <w:color w:val="000000"/>
              </w:rPr>
              <w:t>每月</w:t>
            </w:r>
            <w:r>
              <w:rPr>
                <w:rFonts w:ascii="Arial Unicode MS" w:eastAsia="Arial Unicode MS" w:hAnsi="Arial Unicode MS" w:cs="Arial Unicode MS" w:hint="eastAsia"/>
                <w:color w:val="000000"/>
              </w:rPr>
              <w:t>平均</w:t>
            </w:r>
            <w:r w:rsidRPr="000D56CD">
              <w:rPr>
                <w:rFonts w:ascii="Arial Unicode MS" w:eastAsia="Arial Unicode MS" w:hAnsi="Arial Unicode MS" w:cs="Arial Unicode MS"/>
                <w:color w:val="000000"/>
              </w:rPr>
              <w:t>)</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&lt; 25</w:t>
            </w:r>
            <w:r w:rsidR="00F14A4B" w:rsidRPr="000D56CD">
              <w:rPr>
                <w:rFonts w:ascii="Arial Unicode MS" w:eastAsia="Arial Unicode MS" w:hAnsi="Arial Unicode MS" w:cs="Arial Unicode MS"/>
              </w:rPr>
              <w:tab/>
            </w:r>
            <w:r w:rsidR="00F14A4B" w:rsidRPr="000D56CD">
              <w:rPr>
                <w:rFonts w:ascii="Arial Unicode MS" w:eastAsia="Arial Unicode MS" w:hAnsi="Arial Unicode MS" w:cs="Arial Unicode MS"/>
              </w:rPr>
              <w:tab/>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26–50</w:t>
            </w:r>
            <w:r w:rsidR="00F14A4B" w:rsidRPr="000D56CD">
              <w:rPr>
                <w:rFonts w:ascii="Arial Unicode MS" w:eastAsia="Arial Unicode MS" w:hAnsi="Arial Unicode MS" w:cs="Arial Unicode MS"/>
              </w:rPr>
              <w:tab/>
            </w:r>
            <w:r w:rsidR="00F14A4B" w:rsidRPr="000D56CD">
              <w:rPr>
                <w:rFonts w:ascii="Arial Unicode MS" w:eastAsia="Arial Unicode MS" w:hAnsi="Arial Unicode MS" w:cs="Arial Unicode MS"/>
              </w:rPr>
              <w:tab/>
              <w:t xml:space="preserve">  </w:t>
            </w:r>
            <w:r w:rsidR="00F14A4B" w:rsidRPr="000D56CD">
              <w:rPr>
                <w:rFonts w:ascii="Arial Unicode MS" w:eastAsia="Arial Unicode MS" w:hAnsi="Arial Unicode MS" w:cs="Arial Unicode MS"/>
              </w:rPr>
              <w:tab/>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51–100</w:t>
            </w:r>
          </w:p>
          <w:p w:rsidR="008361B7" w:rsidRDefault="008361B7"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10</w:t>
            </w:r>
            <w:r w:rsidR="00F14A4B">
              <w:rPr>
                <w:rFonts w:ascii="Arial Unicode MS" w:eastAsia="Arial Unicode MS" w:hAnsi="Arial Unicode MS" w:cs="Arial Unicode MS"/>
              </w:rPr>
              <w:t>0</w:t>
            </w:r>
            <w:r w:rsidR="00F14A4B" w:rsidRPr="000D56CD">
              <w:rPr>
                <w:rFonts w:ascii="Arial Unicode MS" w:eastAsia="Arial Unicode MS" w:hAnsi="Arial Unicode MS" w:cs="Arial Unicode MS"/>
              </w:rPr>
              <w:t>-200</w:t>
            </w:r>
            <w:r w:rsidR="00F14A4B" w:rsidRPr="000D56CD">
              <w:rPr>
                <w:rFonts w:ascii="Arial Unicode MS" w:eastAsia="Arial Unicode MS" w:hAnsi="Arial Unicode MS" w:cs="Arial Unicode MS"/>
              </w:rPr>
              <w:tab/>
            </w:r>
            <w:r w:rsidR="00F14A4B" w:rsidRPr="000D56CD">
              <w:rPr>
                <w:rFonts w:ascii="Arial Unicode MS" w:eastAsia="Arial Unicode MS" w:hAnsi="Arial Unicode MS" w:cs="Arial Unicode MS"/>
              </w:rPr>
              <w:tab/>
              <w:t xml:space="preserve">          </w:t>
            </w:r>
            <w:r w:rsidRPr="000D56CD">
              <w:rPr>
                <w:rFonts w:ascii="Arial Unicode MS" w:eastAsia="Arial Unicode MS" w:hAnsi="Arial Unicode MS" w:cs="Arial Unicode MS"/>
              </w:rPr>
              <w:fldChar w:fldCharType="begin">
                <w:ffData>
                  <w:name w:val="Check27"/>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sidRPr="000D56CD">
              <w:rPr>
                <w:rFonts w:ascii="Arial Unicode MS" w:eastAsia="Arial Unicode MS" w:hAnsi="Arial Unicode MS" w:cs="Arial Unicode MS"/>
              </w:rPr>
              <w:t xml:space="preserve">  20</w:t>
            </w:r>
            <w:r w:rsidR="00F14A4B">
              <w:rPr>
                <w:rFonts w:ascii="Arial Unicode MS" w:eastAsia="Arial Unicode MS" w:hAnsi="Arial Unicode MS" w:cs="Arial Unicode MS"/>
              </w:rPr>
              <w:t>0</w:t>
            </w:r>
            <w:r w:rsidR="00F14A4B">
              <w:rPr>
                <w:rFonts w:ascii="Arial Unicode MS" w:eastAsia="Arial Unicode MS" w:hAnsi="Arial Unicode MS" w:cs="Arial Unicode MS" w:hint="eastAsia"/>
              </w:rPr>
              <w:t>或</w:t>
            </w:r>
            <w:r w:rsidR="00F14A4B" w:rsidRPr="000D56CD">
              <w:rPr>
                <w:rFonts w:ascii="Arial Unicode MS" w:eastAsia="Arial Unicode MS" w:hAnsi="Arial Unicode MS" w:cs="Arial Unicode MS" w:hint="eastAsia"/>
              </w:rPr>
              <w:t>以上</w:t>
            </w:r>
            <w:r>
              <w:rPr>
                <w:rFonts w:ascii="Arial Unicode MS" w:eastAsia="Arial Unicode MS" w:hAnsi="Arial Unicode MS" w:cs="Arial Unicode MS" w:hint="eastAsia"/>
                <w:lang w:eastAsia="zh-TW"/>
              </w:rPr>
              <w:t xml:space="preserve"> </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48"/>
                  <w:enabled/>
                  <w:calcOnExit w:val="0"/>
                  <w:checkBox>
                    <w:sizeAuto/>
                    <w:default w:val="0"/>
                  </w:checkBox>
                </w:ffData>
              </w:fldChar>
            </w:r>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r w:rsidR="00F14A4B">
              <w:rPr>
                <w:rFonts w:ascii="Arial Unicode MS" w:eastAsia="Arial Unicode MS" w:hAnsi="Arial Unicode MS" w:cs="Arial Unicode MS"/>
              </w:rPr>
              <w:t xml:space="preserve">  </w:t>
            </w:r>
            <w:r w:rsidR="00F14A4B" w:rsidRPr="000D56CD">
              <w:rPr>
                <w:rFonts w:ascii="Arial Unicode MS" w:eastAsia="Arial Unicode MS" w:hAnsi="Arial Unicode MS" w:cs="Arial Unicode MS"/>
              </w:rPr>
              <w:t xml:space="preserve">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 </w:t>
            </w:r>
          </w:p>
        </w:tc>
      </w:tr>
      <w:tr w:rsidR="008361B7" w:rsidRPr="000D56CD" w:rsidTr="00576D0D">
        <w:trPr>
          <w:trHeight w:val="980"/>
        </w:trPr>
        <w:tc>
          <w:tcPr>
            <w:tcW w:w="2235" w:type="dxa"/>
            <w:gridSpan w:val="4"/>
            <w:vMerge/>
            <w:vAlign w:val="center"/>
          </w:tcPr>
          <w:p w:rsidR="008361B7" w:rsidRPr="000D56CD" w:rsidRDefault="008361B7" w:rsidP="00635D63">
            <w:pPr>
              <w:ind w:right="-1"/>
              <w:rPr>
                <w:rFonts w:ascii="Arial Unicode MS" w:eastAsia="Arial Unicode MS" w:hAnsi="Arial Unicode MS" w:cs="Arial Unicode MS"/>
              </w:rPr>
            </w:pPr>
          </w:p>
        </w:tc>
        <w:tc>
          <w:tcPr>
            <w:tcW w:w="8221" w:type="dxa"/>
            <w:gridSpan w:val="2"/>
            <w:vAlign w:val="center"/>
          </w:tcPr>
          <w:p w:rsidR="008361B7" w:rsidRPr="000D56CD" w:rsidRDefault="00F14A4B" w:rsidP="00635D63">
            <w:pPr>
              <w:ind w:right="-1"/>
              <w:rPr>
                <w:rFonts w:ascii="Arial Unicode MS" w:eastAsia="Arial Unicode MS" w:hAnsi="Arial Unicode MS" w:cs="Arial Unicode MS"/>
              </w:rPr>
            </w:pPr>
            <w:r w:rsidRPr="00427ED7">
              <w:rPr>
                <w:rFonts w:ascii="Arial Unicode MS" w:eastAsia="Arial Unicode MS" w:hAnsi="Arial Unicode MS" w:cs="Arial Unicode MS"/>
              </w:rPr>
              <w:t>Overall Transaction Pattern</w:t>
            </w:r>
            <w:r w:rsidRPr="00573A10">
              <w:rPr>
                <w:rFonts w:ascii="Arial Unicode MS" w:eastAsia="Arial Unicode MS" w:hAnsi="Arial Unicode MS" w:cs="Arial Unicode MS"/>
              </w:rPr>
              <w:t xml:space="preserve">: </w:t>
            </w:r>
            <w:r w:rsidRPr="00573A10">
              <w:rPr>
                <w:rFonts w:ascii="Arial Unicode MS" w:eastAsia="Arial Unicode MS" w:hAnsi="Arial Unicode MS" w:cs="Arial Unicode MS" w:hint="eastAsia"/>
                <w:sz w:val="22"/>
                <w:szCs w:val="22"/>
              </w:rPr>
              <w:t>主</w:t>
            </w:r>
            <w:r w:rsidRPr="000D56CD">
              <w:rPr>
                <w:rFonts w:ascii="Arial Unicode MS" w:eastAsia="Arial Unicode MS" w:hAnsi="Arial Unicode MS" w:cs="Arial Unicode MS" w:hint="eastAsia"/>
                <w:sz w:val="22"/>
                <w:szCs w:val="22"/>
              </w:rPr>
              <w:t>要收付形式</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7"/>
                  <w:enabled/>
                  <w:calcOnExit w:val="0"/>
                  <w:checkBox>
                    <w:sizeAuto/>
                    <w:default w:val="0"/>
                  </w:checkBox>
                </w:ffData>
              </w:fldChar>
            </w:r>
            <w:bookmarkStart w:id="3" w:name="Check27"/>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3"/>
            <w:r w:rsidR="00F14A4B" w:rsidRPr="000D56CD">
              <w:rPr>
                <w:rFonts w:ascii="Arial Unicode MS" w:eastAsia="Arial Unicode MS" w:hAnsi="Arial Unicode MS" w:cs="Arial Unicode MS"/>
              </w:rPr>
              <w:t xml:space="preserve">  Cash </w:t>
            </w:r>
            <w:r w:rsidR="00F14A4B" w:rsidRPr="000D56CD">
              <w:rPr>
                <w:rFonts w:ascii="Arial Unicode MS" w:eastAsia="Arial Unicode MS" w:hAnsi="Arial Unicode MS" w:cs="Arial Unicode MS" w:hint="eastAsia"/>
              </w:rPr>
              <w:t>现金</w:t>
            </w:r>
            <w:r w:rsidR="00F14A4B" w:rsidRPr="000D56CD">
              <w:rPr>
                <w:rFonts w:ascii="Arial Unicode MS" w:eastAsia="Arial Unicode MS" w:hAnsi="Arial Unicode MS" w:cs="Arial Unicode MS"/>
              </w:rPr>
              <w:tab/>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28"/>
                  <w:enabled/>
                  <w:calcOnExit w:val="0"/>
                  <w:checkBox>
                    <w:sizeAuto/>
                    <w:default w:val="0"/>
                  </w:checkBox>
                </w:ffData>
              </w:fldChar>
            </w:r>
            <w:bookmarkStart w:id="4" w:name="Check28"/>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4"/>
            <w:r w:rsidR="00F14A4B" w:rsidRPr="000D56CD">
              <w:rPr>
                <w:rFonts w:ascii="Arial Unicode MS" w:eastAsia="Arial Unicode MS" w:hAnsi="Arial Unicode MS" w:cs="Arial Unicode MS"/>
              </w:rPr>
              <w:t xml:space="preserve">  Transfer</w:t>
            </w:r>
            <w:r w:rsidR="00F14A4B" w:rsidRPr="000D56CD">
              <w:rPr>
                <w:rFonts w:ascii="Arial Unicode MS" w:eastAsia="Arial Unicode MS" w:hAnsi="Arial Unicode MS" w:cs="Arial Unicode MS" w:hint="eastAsia"/>
              </w:rPr>
              <w:t>转帐交易</w:t>
            </w:r>
            <w:r w:rsidR="00F14A4B" w:rsidRPr="000D56CD">
              <w:rPr>
                <w:rFonts w:ascii="Arial Unicode MS" w:eastAsia="Arial Unicode MS" w:hAnsi="Arial Unicode MS" w:cs="Arial Unicode MS"/>
              </w:rPr>
              <w:tab/>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29"/>
                  <w:enabled/>
                  <w:calcOnExit w:val="0"/>
                  <w:checkBox>
                    <w:sizeAuto/>
                    <w:default w:val="0"/>
                  </w:checkBox>
                </w:ffData>
              </w:fldChar>
            </w:r>
            <w:bookmarkStart w:id="5" w:name="Check29"/>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5"/>
            <w:r w:rsidR="00F14A4B" w:rsidRPr="000D56CD">
              <w:rPr>
                <w:rFonts w:ascii="Arial Unicode MS" w:eastAsia="Arial Unicode MS" w:hAnsi="Arial Unicode MS" w:cs="Arial Unicode MS"/>
              </w:rPr>
              <w:t xml:space="preserve">  Cheque / Banker Cheque</w:t>
            </w:r>
            <w:r w:rsidR="00F14A4B" w:rsidRPr="000D56CD">
              <w:rPr>
                <w:rFonts w:ascii="Arial Unicode MS" w:eastAsia="Arial Unicode MS" w:hAnsi="Arial Unicode MS" w:cs="Arial Unicode MS" w:hint="eastAsia"/>
              </w:rPr>
              <w:t>支票</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本票</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42"/>
                  <w:enabled/>
                  <w:calcOnExit w:val="0"/>
                  <w:checkBox>
                    <w:sizeAuto/>
                    <w:default w:val="0"/>
                  </w:checkBox>
                </w:ffData>
              </w:fldChar>
            </w:r>
            <w:bookmarkStart w:id="6" w:name="Check42"/>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6"/>
            <w:r w:rsidR="00F14A4B" w:rsidRPr="000D56CD">
              <w:rPr>
                <w:rFonts w:ascii="Arial Unicode MS" w:eastAsia="Arial Unicode MS" w:hAnsi="Arial Unicode MS" w:cs="Arial Unicode MS"/>
              </w:rPr>
              <w:t xml:space="preserve">  Remittance </w:t>
            </w:r>
            <w:r w:rsidR="00F14A4B" w:rsidRPr="000D56CD">
              <w:rPr>
                <w:rFonts w:ascii="Arial Unicode MS" w:eastAsia="Arial Unicode MS" w:hAnsi="Arial Unicode MS" w:cs="Arial Unicode MS" w:hint="eastAsia"/>
              </w:rPr>
              <w:t>汇款</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电汇</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汇票</w:t>
            </w:r>
            <w:r w:rsidR="00F14A4B" w:rsidRPr="000D56CD">
              <w:rPr>
                <w:rFonts w:ascii="Arial Unicode MS" w:eastAsia="Arial Unicode MS" w:hAnsi="Arial Unicode MS" w:cs="Arial Unicode MS"/>
              </w:rPr>
              <w:t>)</w:t>
            </w:r>
          </w:p>
          <w:p w:rsidR="008361B7" w:rsidRPr="000D56CD" w:rsidRDefault="008361B7"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32"/>
                  <w:enabled/>
                  <w:calcOnExit w:val="0"/>
                  <w:checkBox>
                    <w:sizeAuto/>
                    <w:default w:val="0"/>
                  </w:checkBox>
                </w:ffData>
              </w:fldChar>
            </w:r>
            <w:bookmarkStart w:id="7" w:name="Check32"/>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7"/>
            <w:r w:rsidR="00F14A4B" w:rsidRPr="000D56CD">
              <w:rPr>
                <w:rFonts w:ascii="Arial Unicode MS" w:eastAsia="Arial Unicode MS" w:hAnsi="Arial Unicode MS" w:cs="Arial Unicode MS"/>
              </w:rPr>
              <w:t xml:space="preserve">  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w:t>
            </w:r>
          </w:p>
        </w:tc>
      </w:tr>
      <w:tr w:rsidR="008361B7" w:rsidRPr="000D56CD" w:rsidTr="00576D0D">
        <w:trPr>
          <w:trHeight w:val="1495"/>
        </w:trPr>
        <w:tc>
          <w:tcPr>
            <w:tcW w:w="2235" w:type="dxa"/>
            <w:gridSpan w:val="4"/>
            <w:vMerge/>
            <w:vAlign w:val="center"/>
          </w:tcPr>
          <w:p w:rsidR="008361B7" w:rsidRPr="000D56CD" w:rsidRDefault="008361B7" w:rsidP="00635D63">
            <w:pPr>
              <w:ind w:right="-1"/>
              <w:rPr>
                <w:rFonts w:ascii="Arial Unicode MS" w:eastAsia="Arial Unicode MS" w:hAnsi="Arial Unicode MS" w:cs="Arial Unicode MS"/>
              </w:rPr>
            </w:pPr>
          </w:p>
        </w:tc>
        <w:tc>
          <w:tcPr>
            <w:tcW w:w="8221" w:type="dxa"/>
            <w:gridSpan w:val="2"/>
            <w:vAlign w:val="center"/>
          </w:tcPr>
          <w:p w:rsidR="008361B7" w:rsidRPr="000D56CD" w:rsidRDefault="00F14A4B" w:rsidP="00635D63">
            <w:pPr>
              <w:ind w:right="-1"/>
              <w:rPr>
                <w:rFonts w:ascii="Arial Unicode MS" w:eastAsia="Arial Unicode MS" w:hAnsi="Arial Unicode MS" w:cs="Arial Unicode MS"/>
              </w:rPr>
            </w:pPr>
            <w:r w:rsidRPr="00427ED7">
              <w:rPr>
                <w:rFonts w:ascii="Arial Unicode MS" w:eastAsia="Arial Unicode MS" w:hAnsi="Arial Unicode MS" w:cs="Arial Unicode MS"/>
              </w:rPr>
              <w:t>Main channel(s) of Transaction</w:t>
            </w:r>
            <w:r w:rsidRPr="000D56CD">
              <w:rPr>
                <w:rFonts w:ascii="Arial Unicode MS" w:eastAsia="Arial Unicode MS" w:hAnsi="Arial Unicode MS" w:cs="Arial Unicode MS"/>
              </w:rPr>
              <w:t xml:space="preserve"> </w:t>
            </w:r>
            <w:r w:rsidRPr="000D56CD">
              <w:rPr>
                <w:rFonts w:ascii="Arial Unicode MS" w:eastAsia="Arial Unicode MS" w:hAnsi="Arial Unicode MS" w:cs="Arial Unicode MS" w:hint="eastAsia"/>
              </w:rPr>
              <w:t>主要收付渠道</w:t>
            </w:r>
            <w:r>
              <w:rPr>
                <w:rFonts w:ascii="Arial Unicode MS" w:eastAsia="Arial Unicode MS" w:hAnsi="Arial Unicode MS" w:cs="Arial Unicode MS"/>
              </w:rPr>
              <w:t>:</w:t>
            </w:r>
            <w:r w:rsidR="008361B7">
              <w:rPr>
                <w:rFonts w:ascii="Arial Unicode MS" w:eastAsia="Arial Unicode MS" w:hAnsi="Arial Unicode MS" w:cs="Arial Unicode MS" w:hint="eastAsia"/>
                <w:lang w:eastAsia="zh-TW"/>
              </w:rPr>
              <w:t xml:space="preserve"> </w:t>
            </w:r>
            <w:r w:rsidR="008361B7" w:rsidRPr="000D56CD">
              <w:rPr>
                <w:rFonts w:ascii="Arial Unicode MS" w:eastAsia="Arial Unicode MS" w:hAnsi="Arial Unicode MS" w:cs="Arial Unicode MS"/>
              </w:rPr>
              <w:t xml:space="preserve">  </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33"/>
                  <w:enabled/>
                  <w:calcOnExit w:val="0"/>
                  <w:checkBox>
                    <w:sizeAuto/>
                    <w:default w:val="0"/>
                  </w:checkBox>
                </w:ffData>
              </w:fldChar>
            </w:r>
            <w:bookmarkStart w:id="8" w:name="Check33"/>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8"/>
            <w:r w:rsidR="00F14A4B" w:rsidRPr="000D56CD">
              <w:rPr>
                <w:rFonts w:ascii="Arial Unicode MS" w:eastAsia="Arial Unicode MS" w:hAnsi="Arial Unicode MS" w:cs="Arial Unicode MS"/>
              </w:rPr>
              <w:t xml:space="preserve">  Bank Counter </w:t>
            </w:r>
            <w:r w:rsidR="00F14A4B" w:rsidRPr="000D56CD">
              <w:rPr>
                <w:rFonts w:ascii="Arial Unicode MS" w:eastAsia="Arial Unicode MS" w:hAnsi="Arial Unicode MS" w:cs="Arial Unicode MS" w:hint="eastAsia"/>
              </w:rPr>
              <w:t>分行柜台交易</w:t>
            </w:r>
            <w:r w:rsidR="00F14A4B" w:rsidRPr="000D56CD">
              <w:rPr>
                <w:rFonts w:ascii="Arial Unicode MS" w:eastAsia="Arial Unicode MS" w:hAnsi="Arial Unicode MS" w:cs="Arial Unicode MS"/>
              </w:rPr>
              <w:t xml:space="preserve">   </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34"/>
                  <w:enabled/>
                  <w:calcOnExit w:val="0"/>
                  <w:checkBox>
                    <w:sizeAuto/>
                    <w:default w:val="0"/>
                  </w:checkBox>
                </w:ffData>
              </w:fldChar>
            </w:r>
            <w:bookmarkStart w:id="9" w:name="Check34"/>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9"/>
            <w:r w:rsidR="00F14A4B" w:rsidRPr="000D56CD">
              <w:rPr>
                <w:rFonts w:ascii="Arial Unicode MS" w:eastAsia="Arial Unicode MS" w:hAnsi="Arial Unicode MS" w:cs="Arial Unicode MS"/>
              </w:rPr>
              <w:t xml:space="preserve">  Internet Banking/ Mobile Banking </w:t>
            </w:r>
            <w:r w:rsidR="00F14A4B" w:rsidRPr="000D56CD">
              <w:rPr>
                <w:rFonts w:ascii="Arial Unicode MS" w:eastAsia="Arial Unicode MS" w:hAnsi="Arial Unicode MS" w:cs="Arial Unicode MS" w:hint="eastAsia"/>
              </w:rPr>
              <w:t>网上</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手机银行</w:t>
            </w:r>
          </w:p>
          <w:p w:rsidR="008361B7" w:rsidRPr="000D56CD" w:rsidRDefault="008361B7" w:rsidP="00635D63">
            <w:pPr>
              <w:ind w:right="-1"/>
              <w:rPr>
                <w:rFonts w:ascii="Arial Unicode MS" w:eastAsia="Arial Unicode MS" w:hAnsi="Arial Unicode MS" w:cs="Arial Unicode MS"/>
                <w:lang w:eastAsia="zh-TW"/>
              </w:rPr>
            </w:pPr>
            <w:r w:rsidRPr="000D56CD">
              <w:rPr>
                <w:rFonts w:ascii="Arial Unicode MS" w:eastAsia="Arial Unicode MS" w:hAnsi="Arial Unicode MS" w:cs="Arial Unicode MS"/>
              </w:rPr>
              <w:fldChar w:fldCharType="begin">
                <w:ffData>
                  <w:name w:val="Check35"/>
                  <w:enabled/>
                  <w:calcOnExit w:val="0"/>
                  <w:checkBox>
                    <w:sizeAuto/>
                    <w:default w:val="0"/>
                  </w:checkBox>
                </w:ffData>
              </w:fldChar>
            </w:r>
            <w:bookmarkStart w:id="10" w:name="Check35"/>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10"/>
            <w:r w:rsidR="00F14A4B" w:rsidRPr="000D56CD">
              <w:rPr>
                <w:rFonts w:ascii="Arial Unicode MS" w:eastAsia="Arial Unicode MS" w:hAnsi="Arial Unicode MS" w:cs="Arial Unicode MS"/>
              </w:rPr>
              <w:t xml:space="preserve">  ATM </w:t>
            </w:r>
            <w:r w:rsidR="00F14A4B" w:rsidRPr="000D56CD">
              <w:rPr>
                <w:rFonts w:ascii="Arial Unicode MS" w:eastAsia="Arial Unicode MS" w:hAnsi="Arial Unicode MS" w:cs="Arial Unicode MS" w:hint="eastAsia"/>
              </w:rPr>
              <w:t>自动柜员机</w:t>
            </w:r>
            <w:r w:rsidR="00F14A4B" w:rsidRPr="000D56CD">
              <w:rPr>
                <w:rFonts w:ascii="Arial Unicode MS" w:eastAsia="Arial Unicode MS" w:hAnsi="Arial Unicode MS" w:cs="Arial Unicode MS"/>
              </w:rPr>
              <w:t xml:space="preserve">  </w:t>
            </w:r>
            <w:r w:rsidR="00F14A4B">
              <w:rPr>
                <w:rFonts w:ascii="Arial Unicode MS" w:eastAsia="Arial Unicode MS" w:hAnsi="Arial Unicode MS" w:cs="Arial Unicode MS"/>
              </w:rPr>
              <w:t xml:space="preserve">                      </w:t>
            </w:r>
            <w:r w:rsidRPr="000D56CD">
              <w:rPr>
                <w:rFonts w:ascii="Arial Unicode MS" w:eastAsia="Arial Unicode MS" w:hAnsi="Arial Unicode MS" w:cs="Arial Unicode MS"/>
              </w:rPr>
              <w:fldChar w:fldCharType="begin">
                <w:ffData>
                  <w:name w:val="Check36"/>
                  <w:enabled/>
                  <w:calcOnExit w:val="0"/>
                  <w:checkBox>
                    <w:sizeAuto/>
                    <w:default w:val="0"/>
                  </w:checkBox>
                </w:ffData>
              </w:fldChar>
            </w:r>
            <w:bookmarkStart w:id="11" w:name="Check36"/>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11"/>
            <w:r w:rsidR="00F14A4B" w:rsidRPr="000D56CD">
              <w:rPr>
                <w:rFonts w:ascii="Arial Unicode MS" w:eastAsia="Arial Unicode MS" w:hAnsi="Arial Unicode MS" w:cs="Arial Unicode MS"/>
              </w:rPr>
              <w:t xml:space="preserve">  Phone Banking </w:t>
            </w:r>
            <w:r w:rsidR="00F14A4B" w:rsidRPr="000D56CD">
              <w:rPr>
                <w:rFonts w:ascii="Arial Unicode MS" w:eastAsia="Arial Unicode MS" w:hAnsi="Arial Unicode MS" w:cs="Arial Unicode MS" w:hint="eastAsia"/>
              </w:rPr>
              <w:t>电话银行</w:t>
            </w:r>
          </w:p>
          <w:p w:rsidR="008361B7" w:rsidRPr="000D56CD" w:rsidRDefault="008361B7" w:rsidP="00635D63">
            <w:pPr>
              <w:ind w:right="-1"/>
              <w:rPr>
                <w:rFonts w:ascii="Arial Unicode MS" w:eastAsia="Arial Unicode MS" w:hAnsi="Arial Unicode MS" w:cs="Arial Unicode MS"/>
              </w:rPr>
            </w:pPr>
            <w:r w:rsidRPr="000D56CD">
              <w:rPr>
                <w:rFonts w:ascii="Arial Unicode MS" w:eastAsia="Arial Unicode MS" w:hAnsi="Arial Unicode MS" w:cs="Arial Unicode MS"/>
              </w:rPr>
              <w:fldChar w:fldCharType="begin">
                <w:ffData>
                  <w:name w:val="Check37"/>
                  <w:enabled/>
                  <w:calcOnExit w:val="0"/>
                  <w:checkBox>
                    <w:sizeAuto/>
                    <w:default w:val="0"/>
                  </w:checkBox>
                </w:ffData>
              </w:fldChar>
            </w:r>
            <w:bookmarkStart w:id="12" w:name="Check37"/>
            <w:r w:rsidRPr="000D56CD">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0D56CD">
              <w:rPr>
                <w:rFonts w:ascii="Arial Unicode MS" w:eastAsia="Arial Unicode MS" w:hAnsi="Arial Unicode MS" w:cs="Arial Unicode MS"/>
              </w:rPr>
              <w:fldChar w:fldCharType="end"/>
            </w:r>
            <w:bookmarkEnd w:id="12"/>
            <w:r w:rsidR="00F14A4B" w:rsidRPr="000D56CD">
              <w:rPr>
                <w:rFonts w:ascii="Arial Unicode MS" w:eastAsia="Arial Unicode MS" w:hAnsi="Arial Unicode MS" w:cs="Arial Unicode MS"/>
              </w:rPr>
              <w:t xml:space="preserve">  Others (Please specify): </w:t>
            </w:r>
            <w:r w:rsidR="00F14A4B" w:rsidRPr="000D56CD">
              <w:rPr>
                <w:rFonts w:ascii="Arial Unicode MS" w:eastAsia="Arial Unicode MS" w:hAnsi="Arial Unicode MS" w:cs="Arial Unicode MS" w:hint="eastAsia"/>
              </w:rPr>
              <w:t>其他</w:t>
            </w:r>
            <w:r w:rsidR="00F14A4B" w:rsidRPr="000D56CD">
              <w:rPr>
                <w:rFonts w:ascii="Arial Unicode MS" w:eastAsia="Arial Unicode MS" w:hAnsi="Arial Unicode MS" w:cs="Arial Unicode MS"/>
              </w:rPr>
              <w:t>(</w:t>
            </w:r>
            <w:r w:rsidR="00F14A4B" w:rsidRPr="000D56CD">
              <w:rPr>
                <w:rFonts w:ascii="Arial Unicode MS" w:eastAsia="Arial Unicode MS" w:hAnsi="Arial Unicode MS" w:cs="Arial Unicode MS" w:hint="eastAsia"/>
              </w:rPr>
              <w:t>请注明</w:t>
            </w:r>
            <w:r w:rsidR="00F14A4B" w:rsidRPr="000D56CD">
              <w:rPr>
                <w:rFonts w:ascii="Arial Unicode MS" w:eastAsia="Arial Unicode MS" w:hAnsi="Arial Unicode MS" w:cs="Arial Unicode MS"/>
              </w:rPr>
              <w:t>):</w:t>
            </w:r>
            <w:r w:rsidR="00F14A4B">
              <w:rPr>
                <w:rFonts w:ascii="Arial Unicode MS" w:eastAsia="Arial Unicode MS" w:hAnsi="Arial Unicode MS" w:cs="Arial Unicode MS"/>
              </w:rPr>
              <w:t xml:space="preserve"> _______________________</w:t>
            </w:r>
          </w:p>
        </w:tc>
      </w:tr>
      <w:tr w:rsidR="00C47794" w:rsidRPr="00257825" w:rsidTr="00635D63">
        <w:tc>
          <w:tcPr>
            <w:tcW w:w="1384" w:type="dxa"/>
            <w:vMerge w:val="restart"/>
          </w:tcPr>
          <w:p w:rsidR="00C47794" w:rsidRPr="00257825" w:rsidRDefault="00F14A4B" w:rsidP="00635D63">
            <w:pPr>
              <w:rPr>
                <w:rFonts w:ascii="Arial Unicode MS" w:eastAsia="Arial Unicode MS" w:hAnsi="Arial Unicode MS" w:cs="Arial Unicode MS"/>
                <w:lang w:eastAsia="zh-TW"/>
              </w:rPr>
            </w:pPr>
            <w:r w:rsidRPr="00257825">
              <w:rPr>
                <w:rFonts w:ascii="Arial Unicode MS" w:eastAsia="Arial Unicode MS" w:hAnsi="Arial Unicode MS" w:cs="Arial Unicode MS"/>
              </w:rPr>
              <w:t>Product and Service</w:t>
            </w:r>
          </w:p>
          <w:p w:rsidR="00C47794" w:rsidRPr="00257825" w:rsidRDefault="00F14A4B" w:rsidP="00635D63">
            <w:pPr>
              <w:rPr>
                <w:rFonts w:ascii="Arial Unicode MS" w:eastAsia="Arial Unicode MS" w:hAnsi="Arial Unicode MS" w:cs="Arial Unicode MS"/>
                <w:lang w:eastAsia="zh-TW"/>
              </w:rPr>
            </w:pPr>
            <w:r w:rsidRPr="00257825">
              <w:rPr>
                <w:rFonts w:ascii="Arial Unicode MS" w:eastAsia="Arial Unicode MS" w:hAnsi="Arial Unicode MS" w:cs="Arial Unicode MS" w:hint="eastAsia"/>
              </w:rPr>
              <w:t>产品和服务</w:t>
            </w:r>
          </w:p>
        </w:tc>
        <w:tc>
          <w:tcPr>
            <w:tcW w:w="2268" w:type="dxa"/>
            <w:gridSpan w:val="4"/>
          </w:tcPr>
          <w:p w:rsidR="00C47794" w:rsidRPr="00257825" w:rsidRDefault="00F14A4B" w:rsidP="00635D63">
            <w:pPr>
              <w:rPr>
                <w:rFonts w:ascii="Arial Unicode MS" w:eastAsia="Arial Unicode MS" w:hAnsi="Arial Unicode MS" w:cs="Arial Unicode MS"/>
                <w:lang w:eastAsia="zh-TW"/>
              </w:rPr>
            </w:pPr>
            <w:r w:rsidRPr="000808F4">
              <w:rPr>
                <w:rFonts w:ascii="Arial Unicode MS" w:eastAsia="Arial Unicode MS" w:hAnsi="Arial Unicode MS" w:cs="Arial Unicode MS" w:hint="eastAsia"/>
                <w:color w:val="FF0000"/>
              </w:rPr>
              <w:t>长城借记卡</w:t>
            </w:r>
          </w:p>
        </w:tc>
        <w:tc>
          <w:tcPr>
            <w:tcW w:w="6804" w:type="dxa"/>
          </w:tcPr>
          <w:p w:rsidR="00C47794" w:rsidRPr="00257825" w:rsidRDefault="00C47794" w:rsidP="00635D63">
            <w:pPr>
              <w:rPr>
                <w:rFonts w:ascii="Arial Unicode MS" w:eastAsia="Arial Unicode MS" w:hAnsi="Arial Unicode MS" w:cs="Arial Unicode MS"/>
              </w:rPr>
            </w:pP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sidRPr="001B4CFC">
              <w:rPr>
                <w:rFonts w:ascii="Arial Unicode MS" w:eastAsia="Arial Unicode MS" w:hAnsi="Arial Unicode MS" w:cs="Arial Unicode MS"/>
                <w:color w:val="FF0000"/>
              </w:rPr>
              <w:t xml:space="preserve"> </w:t>
            </w:r>
            <w:r w:rsidR="00F14A4B" w:rsidRPr="001B4CFC">
              <w:rPr>
                <w:rFonts w:ascii="Arial Unicode MS" w:eastAsia="Arial Unicode MS" w:hAnsi="Arial Unicode MS" w:cs="Arial Unicode MS" w:hint="eastAsia"/>
                <w:color w:val="FF0000"/>
              </w:rPr>
              <w:t>银联普卡</w:t>
            </w:r>
            <w:r w:rsidR="00F14A4B" w:rsidRPr="001B4CFC">
              <w:rPr>
                <w:rFonts w:ascii="Arial Unicode MS" w:eastAsia="Arial Unicode MS" w:hAnsi="Arial Unicode MS" w:cs="Arial Unicode MS"/>
                <w:color w:val="FF0000"/>
              </w:rPr>
              <w:t xml:space="preserve">        </w:t>
            </w: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sidRPr="001B4CFC">
              <w:rPr>
                <w:rFonts w:ascii="Arial Unicode MS" w:eastAsia="Arial Unicode MS" w:hAnsi="Arial Unicode MS" w:cs="Arial Unicode MS" w:hint="eastAsia"/>
                <w:color w:val="FF0000"/>
              </w:rPr>
              <w:t>银联金卡（存款等值</w:t>
            </w:r>
            <w:r w:rsidR="00F14A4B" w:rsidRPr="001B4CFC">
              <w:rPr>
                <w:rFonts w:ascii="Arial Unicode MS" w:eastAsia="Arial Unicode MS" w:hAnsi="Arial Unicode MS" w:cs="Arial Unicode MS"/>
                <w:color w:val="FF0000"/>
                <w:u w:val="single"/>
              </w:rPr>
              <w:t xml:space="preserve">     </w:t>
            </w:r>
            <w:r w:rsidR="00F14A4B" w:rsidRPr="001B4CFC">
              <w:rPr>
                <w:rFonts w:ascii="Arial Unicode MS" w:eastAsia="Arial Unicode MS" w:hAnsi="Arial Unicode MS" w:cs="Arial Unicode MS" w:hint="eastAsia"/>
                <w:color w:val="FF0000"/>
              </w:rPr>
              <w:t>万基普以上）</w:t>
            </w:r>
          </w:p>
        </w:tc>
      </w:tr>
      <w:tr w:rsidR="00C47794" w:rsidRPr="00257825" w:rsidTr="00635D63">
        <w:tc>
          <w:tcPr>
            <w:tcW w:w="1384" w:type="dxa"/>
            <w:vMerge/>
          </w:tcPr>
          <w:p w:rsidR="00C47794" w:rsidRPr="00257825" w:rsidRDefault="00C47794" w:rsidP="00635D63">
            <w:pPr>
              <w:rPr>
                <w:rFonts w:ascii="Arial Unicode MS" w:eastAsia="Arial Unicode MS" w:hAnsi="Arial Unicode MS" w:cs="Arial Unicode MS"/>
              </w:rPr>
            </w:pPr>
          </w:p>
        </w:tc>
        <w:tc>
          <w:tcPr>
            <w:tcW w:w="2268" w:type="dxa"/>
            <w:gridSpan w:val="4"/>
          </w:tcPr>
          <w:p w:rsidR="00C47794" w:rsidRPr="00257825" w:rsidRDefault="00F14A4B" w:rsidP="00635D63">
            <w:pPr>
              <w:rPr>
                <w:rFonts w:ascii="Arial Unicode MS" w:eastAsia="Arial Unicode MS" w:hAnsi="Arial Unicode MS" w:cs="Arial Unicode MS"/>
              </w:rPr>
            </w:pPr>
            <w:r>
              <w:rPr>
                <w:rFonts w:ascii="Arial Unicode MS" w:eastAsia="Arial Unicode MS" w:hAnsi="Arial Unicode MS" w:cs="Arial Unicode MS"/>
              </w:rPr>
              <w:t xml:space="preserve">Deposit </w:t>
            </w:r>
            <w:r w:rsidRPr="00257825">
              <w:rPr>
                <w:rFonts w:ascii="Arial Unicode MS" w:eastAsia="Arial Unicode MS" w:hAnsi="Arial Unicode MS" w:cs="Arial Unicode MS" w:hint="eastAsia"/>
              </w:rPr>
              <w:t>存款产品</w:t>
            </w:r>
          </w:p>
          <w:p w:rsidR="00C47794" w:rsidRPr="00257825" w:rsidRDefault="00F14A4B" w:rsidP="00635D63">
            <w:pPr>
              <w:rPr>
                <w:rFonts w:ascii="Arial Unicode MS" w:eastAsia="Arial Unicode MS" w:hAnsi="Arial Unicode MS" w:cs="Arial Unicode MS"/>
              </w:rPr>
            </w:pPr>
            <w:r>
              <w:rPr>
                <w:rFonts w:ascii="Arial Unicode MS" w:eastAsia="Arial Unicode MS" w:hAnsi="Arial Unicode MS" w:cs="Arial Unicode MS"/>
              </w:rPr>
              <w:t xml:space="preserve">Auto rollover </w:t>
            </w:r>
            <w:r w:rsidRPr="00257825">
              <w:rPr>
                <w:rFonts w:ascii="Arial Unicode MS" w:eastAsia="Arial Unicode MS" w:hAnsi="Arial Unicode MS" w:cs="Arial Unicode MS" w:hint="eastAsia"/>
              </w:rPr>
              <w:t>自动续存</w:t>
            </w:r>
          </w:p>
        </w:tc>
        <w:tc>
          <w:tcPr>
            <w:tcW w:w="6804" w:type="dxa"/>
          </w:tcPr>
          <w:p w:rsidR="00C47794" w:rsidRPr="001B4CFC" w:rsidRDefault="00C47794" w:rsidP="00635D63">
            <w:pPr>
              <w:rPr>
                <w:rFonts w:ascii="Arial Unicode MS" w:eastAsia="Arial Unicode MS" w:hAnsi="Arial Unicode MS" w:cs="Arial Unicode MS"/>
                <w:color w:val="FF0000"/>
              </w:rPr>
            </w:pP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sidRPr="001B4CFC">
              <w:rPr>
                <w:rFonts w:ascii="Arial Unicode MS" w:eastAsia="Arial Unicode MS" w:hAnsi="Arial Unicode MS" w:cs="Arial Unicode MS" w:hint="eastAsia"/>
                <w:color w:val="FF0000"/>
              </w:rPr>
              <w:t>活期一本通</w:t>
            </w:r>
            <w:r w:rsidR="00F14A4B" w:rsidRPr="001B4CFC">
              <w:rPr>
                <w:rFonts w:ascii="Arial Unicode MS" w:eastAsia="Arial Unicode MS" w:hAnsi="Arial Unicode MS" w:cs="Arial Unicode MS"/>
                <w:color w:val="FF0000"/>
              </w:rPr>
              <w:t xml:space="preserve">     </w:t>
            </w: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sidRPr="001B4CFC">
              <w:rPr>
                <w:rFonts w:ascii="Arial Unicode MS" w:eastAsia="Arial Unicode MS" w:hAnsi="Arial Unicode MS" w:cs="Arial Unicode MS"/>
                <w:color w:val="FF0000"/>
              </w:rPr>
              <w:t xml:space="preserve"> </w:t>
            </w:r>
            <w:r w:rsidR="00F14A4B" w:rsidRPr="001B4CFC">
              <w:rPr>
                <w:rFonts w:ascii="Arial Unicode MS" w:eastAsia="Arial Unicode MS" w:hAnsi="Arial Unicode MS" w:cs="Arial Unicode MS" w:hint="eastAsia"/>
                <w:color w:val="FF0000"/>
              </w:rPr>
              <w:t>定期一本通</w:t>
            </w:r>
            <w:r w:rsidR="00F14A4B" w:rsidRPr="001B4CFC">
              <w:rPr>
                <w:rFonts w:ascii="Arial Unicode MS" w:eastAsia="Arial Unicode MS" w:hAnsi="Arial Unicode MS" w:cs="Arial Unicode MS"/>
                <w:color w:val="FF0000"/>
              </w:rPr>
              <w:t xml:space="preserve">     </w:t>
            </w: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sidRPr="001B4CFC">
              <w:rPr>
                <w:rFonts w:ascii="Arial Unicode MS" w:eastAsia="Arial Unicode MS" w:hAnsi="Arial Unicode MS" w:cs="Arial Unicode MS"/>
                <w:color w:val="FF0000"/>
              </w:rPr>
              <w:t xml:space="preserve"> </w:t>
            </w:r>
            <w:r w:rsidR="00F14A4B" w:rsidRPr="001B4CFC">
              <w:rPr>
                <w:rFonts w:ascii="Arial Unicode MS" w:eastAsia="Arial Unicode MS" w:hAnsi="Arial Unicode MS" w:cs="Arial Unicode MS" w:hint="eastAsia"/>
                <w:color w:val="FF0000"/>
              </w:rPr>
              <w:t>个人定期存单</w:t>
            </w:r>
          </w:p>
          <w:p w:rsidR="00C47794" w:rsidRPr="00257825" w:rsidRDefault="00C47794" w:rsidP="00635D63">
            <w:pPr>
              <w:rPr>
                <w:rFonts w:ascii="Arial Unicode MS" w:eastAsia="Arial Unicode MS" w:hAnsi="Arial Unicode MS" w:cs="Arial Unicode MS"/>
              </w:rPr>
            </w:pPr>
            <w:r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257825">
              <w:rPr>
                <w:rFonts w:ascii="Arial Unicode MS" w:eastAsia="Arial Unicode MS" w:hAnsi="Arial Unicode MS" w:cs="Arial Unicode MS"/>
              </w:rPr>
              <w:fldChar w:fldCharType="end"/>
            </w:r>
            <w:r w:rsidR="00F14A4B">
              <w:rPr>
                <w:rFonts w:ascii="Arial Unicode MS" w:eastAsia="Arial Unicode MS" w:hAnsi="Arial Unicode MS" w:cs="Arial Unicode MS"/>
              </w:rPr>
              <w:t>Yes</w:t>
            </w:r>
            <w:r w:rsidR="00F14A4B" w:rsidRPr="00257825">
              <w:rPr>
                <w:rFonts w:ascii="Arial Unicode MS" w:eastAsia="Arial Unicode MS" w:hAnsi="Arial Unicode MS" w:cs="Arial Unicode MS" w:hint="eastAsia"/>
              </w:rPr>
              <w:t>是</w:t>
            </w:r>
            <w:r w:rsidR="00F14A4B" w:rsidRPr="00257825">
              <w:rPr>
                <w:rFonts w:ascii="Arial Unicode MS" w:eastAsia="Arial Unicode MS" w:hAnsi="Arial Unicode MS" w:cs="Arial Unicode MS"/>
              </w:rPr>
              <w:t xml:space="preserve">            </w:t>
            </w:r>
            <w:r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257825">
              <w:rPr>
                <w:rFonts w:ascii="Arial Unicode MS" w:eastAsia="Arial Unicode MS" w:hAnsi="Arial Unicode MS" w:cs="Arial Unicode MS"/>
              </w:rPr>
              <w:fldChar w:fldCharType="end"/>
            </w:r>
            <w:r w:rsidR="00F14A4B">
              <w:rPr>
                <w:rFonts w:ascii="Arial Unicode MS" w:eastAsia="Arial Unicode MS" w:hAnsi="Arial Unicode MS" w:cs="Arial Unicode MS"/>
              </w:rPr>
              <w:t xml:space="preserve"> No</w:t>
            </w:r>
            <w:r w:rsidR="00F14A4B" w:rsidRPr="00257825">
              <w:rPr>
                <w:rFonts w:ascii="Arial Unicode MS" w:eastAsia="Arial Unicode MS" w:hAnsi="Arial Unicode MS" w:cs="Arial Unicode MS" w:hint="eastAsia"/>
              </w:rPr>
              <w:t>否</w:t>
            </w:r>
          </w:p>
        </w:tc>
      </w:tr>
      <w:tr w:rsidR="00C47794" w:rsidRPr="00257825" w:rsidTr="00635D63">
        <w:tc>
          <w:tcPr>
            <w:tcW w:w="1384" w:type="dxa"/>
            <w:vMerge/>
          </w:tcPr>
          <w:p w:rsidR="00C47794" w:rsidRPr="00257825" w:rsidRDefault="00C47794" w:rsidP="00635D63">
            <w:pPr>
              <w:rPr>
                <w:rFonts w:ascii="Arial Unicode MS" w:eastAsia="Arial Unicode MS" w:hAnsi="Arial Unicode MS" w:cs="Arial Unicode MS"/>
              </w:rPr>
            </w:pPr>
          </w:p>
        </w:tc>
        <w:tc>
          <w:tcPr>
            <w:tcW w:w="2268" w:type="dxa"/>
            <w:gridSpan w:val="4"/>
          </w:tcPr>
          <w:p w:rsidR="00C47794" w:rsidRPr="001B4CFC" w:rsidRDefault="00F14A4B" w:rsidP="00635D63">
            <w:pPr>
              <w:rPr>
                <w:rFonts w:ascii="Arial Unicode MS" w:eastAsia="Arial Unicode MS" w:hAnsi="Arial Unicode MS" w:cs="Arial Unicode MS"/>
                <w:color w:val="FF0000"/>
              </w:rPr>
            </w:pPr>
            <w:r w:rsidRPr="001B4CFC">
              <w:rPr>
                <w:rFonts w:ascii="Arial Unicode MS" w:eastAsia="Arial Unicode MS" w:hAnsi="Arial Unicode MS" w:cs="Arial Unicode MS" w:hint="eastAsia"/>
                <w:color w:val="FF0000"/>
              </w:rPr>
              <w:t>支取方式</w:t>
            </w:r>
          </w:p>
        </w:tc>
        <w:tc>
          <w:tcPr>
            <w:tcW w:w="6804" w:type="dxa"/>
          </w:tcPr>
          <w:p w:rsidR="00C47794" w:rsidRPr="001B4CFC" w:rsidRDefault="00C47794" w:rsidP="00C91E76">
            <w:pPr>
              <w:rPr>
                <w:rFonts w:ascii="Arial Unicode MS" w:eastAsia="Arial Unicode MS" w:hAnsi="Arial Unicode MS" w:cs="Arial Unicode MS"/>
                <w:color w:val="FF0000"/>
              </w:rPr>
            </w:pP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sidRPr="001B4CFC">
              <w:rPr>
                <w:rFonts w:ascii="Arial Unicode MS" w:eastAsia="Arial Unicode MS" w:hAnsi="Arial Unicode MS" w:cs="Arial Unicode MS"/>
                <w:color w:val="FF0000"/>
              </w:rPr>
              <w:t xml:space="preserve"> </w:t>
            </w:r>
            <w:r w:rsidR="00F14A4B">
              <w:rPr>
                <w:rFonts w:ascii="Arial Unicode MS" w:eastAsia="Arial Unicode MS" w:hAnsi="Arial Unicode MS" w:cs="Arial Unicode MS"/>
                <w:color w:val="FF0000"/>
              </w:rPr>
              <w:t>Password</w:t>
            </w:r>
            <w:r w:rsidR="00F14A4B" w:rsidRPr="001B4CFC">
              <w:rPr>
                <w:rFonts w:ascii="Arial Unicode MS" w:eastAsia="Arial Unicode MS" w:hAnsi="Arial Unicode MS" w:cs="Arial Unicode MS" w:hint="eastAsia"/>
                <w:color w:val="FF0000"/>
              </w:rPr>
              <w:t>凭密码支取</w:t>
            </w:r>
            <w:r w:rsidR="00F14A4B" w:rsidRPr="001B4CFC">
              <w:rPr>
                <w:rFonts w:ascii="Arial Unicode MS" w:eastAsia="Arial Unicode MS" w:hAnsi="Arial Unicode MS" w:cs="Arial Unicode MS"/>
                <w:color w:val="FF0000"/>
              </w:rPr>
              <w:t xml:space="preserve">        </w:t>
            </w:r>
            <w:r w:rsidRPr="001B4CFC">
              <w:rPr>
                <w:rFonts w:ascii="Arial Unicode MS" w:eastAsia="Arial Unicode MS" w:hAnsi="Arial Unicode MS" w:cs="Arial Unicode MS"/>
                <w:color w:val="FF0000"/>
              </w:rPr>
              <w:fldChar w:fldCharType="begin">
                <w:ffData>
                  <w:name w:val="Check48"/>
                  <w:enabled/>
                  <w:calcOnExit w:val="0"/>
                  <w:checkBox>
                    <w:sizeAuto/>
                    <w:default w:val="0"/>
                  </w:checkBox>
                </w:ffData>
              </w:fldChar>
            </w:r>
            <w:r w:rsidRPr="001B4CFC">
              <w:rPr>
                <w:rFonts w:ascii="Arial Unicode MS" w:eastAsia="Arial Unicode MS" w:hAnsi="Arial Unicode MS" w:cs="Arial Unicode MS"/>
                <w:color w:val="FF0000"/>
              </w:rPr>
              <w:instrText xml:space="preserve"> FORMCHECKBOX </w:instrText>
            </w:r>
            <w:r w:rsidR="003E02C9">
              <w:rPr>
                <w:rFonts w:ascii="Arial Unicode MS" w:eastAsia="Arial Unicode MS" w:hAnsi="Arial Unicode MS" w:cs="Arial Unicode MS"/>
                <w:color w:val="FF0000"/>
              </w:rPr>
            </w:r>
            <w:r w:rsidR="003E02C9">
              <w:rPr>
                <w:rFonts w:ascii="Arial Unicode MS" w:eastAsia="Arial Unicode MS" w:hAnsi="Arial Unicode MS" w:cs="Arial Unicode MS"/>
                <w:color w:val="FF0000"/>
              </w:rPr>
              <w:fldChar w:fldCharType="separate"/>
            </w:r>
            <w:r w:rsidRPr="001B4CFC">
              <w:rPr>
                <w:rFonts w:ascii="Arial Unicode MS" w:eastAsia="Arial Unicode MS" w:hAnsi="Arial Unicode MS" w:cs="Arial Unicode MS"/>
                <w:color w:val="FF0000"/>
              </w:rPr>
              <w:fldChar w:fldCharType="end"/>
            </w:r>
            <w:r w:rsidR="00F14A4B">
              <w:rPr>
                <w:rFonts w:ascii="Arial Unicode MS" w:eastAsia="Arial Unicode MS" w:hAnsi="Arial Unicode MS" w:cs="Arial Unicode MS"/>
                <w:color w:val="FF0000"/>
              </w:rPr>
              <w:t>Others</w:t>
            </w:r>
            <w:r w:rsidR="00F14A4B" w:rsidRPr="00C91E76">
              <w:rPr>
                <w:rFonts w:ascii="Arial Unicode MS" w:eastAsia="Arial Unicode MS" w:hAnsi="Arial Unicode MS" w:cs="Arial Unicode MS" w:hint="eastAsia"/>
                <w:color w:val="FF0000"/>
              </w:rPr>
              <w:t>其他</w:t>
            </w:r>
            <w:r w:rsidR="00F14A4B" w:rsidRPr="00C91E76">
              <w:rPr>
                <w:rFonts w:ascii="Arial Unicode MS" w:eastAsia="Arial Unicode MS" w:hAnsi="Arial Unicode MS" w:cs="Arial Unicode MS"/>
                <w:color w:val="FF0000"/>
              </w:rPr>
              <w:t>(</w:t>
            </w:r>
            <w:r w:rsidR="00F14A4B" w:rsidRPr="00C91E76">
              <w:rPr>
                <w:rFonts w:ascii="Arial Unicode MS" w:eastAsia="Arial Unicode MS" w:hAnsi="Arial Unicode MS" w:cs="Arial Unicode MS" w:hint="eastAsia"/>
                <w:color w:val="FF0000"/>
              </w:rPr>
              <w:t>请注明</w:t>
            </w:r>
            <w:r w:rsidR="00F14A4B">
              <w:rPr>
                <w:rFonts w:ascii="Arial Unicode MS" w:eastAsia="Arial Unicode MS" w:hAnsi="Arial Unicode MS" w:cs="Arial Unicode MS"/>
                <w:color w:val="FF0000"/>
              </w:rPr>
              <w:t>):</w:t>
            </w:r>
            <w:r w:rsidR="00F14A4B" w:rsidRPr="00C91E76">
              <w:rPr>
                <w:rFonts w:ascii="Arial Unicode MS" w:eastAsia="Arial Unicode MS" w:hAnsi="Arial Unicode MS" w:cs="Arial Unicode MS"/>
                <w:color w:val="FF0000"/>
              </w:rPr>
              <w:t>________________</w:t>
            </w:r>
          </w:p>
        </w:tc>
      </w:tr>
      <w:tr w:rsidR="00C47794" w:rsidRPr="00257825" w:rsidTr="00635D63">
        <w:tc>
          <w:tcPr>
            <w:tcW w:w="1384" w:type="dxa"/>
            <w:vMerge/>
          </w:tcPr>
          <w:p w:rsidR="00C47794" w:rsidRPr="00257825" w:rsidRDefault="00C47794" w:rsidP="00635D63">
            <w:pPr>
              <w:rPr>
                <w:rFonts w:ascii="Arial Unicode MS" w:eastAsia="Arial Unicode MS" w:hAnsi="Arial Unicode MS" w:cs="Arial Unicode MS"/>
              </w:rPr>
            </w:pPr>
          </w:p>
        </w:tc>
        <w:tc>
          <w:tcPr>
            <w:tcW w:w="2268" w:type="dxa"/>
            <w:gridSpan w:val="4"/>
          </w:tcPr>
          <w:p w:rsidR="00C47794" w:rsidRPr="00257825" w:rsidRDefault="00F14A4B" w:rsidP="00635D63">
            <w:pPr>
              <w:rPr>
                <w:rFonts w:ascii="Arial Unicode MS" w:eastAsia="Arial Unicode MS" w:hAnsi="Arial Unicode MS" w:cs="Arial Unicode MS"/>
              </w:rPr>
            </w:pPr>
            <w:r>
              <w:rPr>
                <w:rFonts w:ascii="Arial Unicode MS" w:eastAsia="Arial Unicode MS" w:hAnsi="Arial Unicode MS" w:cs="Arial Unicode MS"/>
              </w:rPr>
              <w:t>e-Banking</w:t>
            </w:r>
            <w:r w:rsidRPr="00257825">
              <w:rPr>
                <w:rFonts w:ascii="Arial Unicode MS" w:eastAsia="Arial Unicode MS" w:hAnsi="Arial Unicode MS" w:cs="Arial Unicode MS" w:hint="eastAsia"/>
              </w:rPr>
              <w:t>电子银行</w:t>
            </w:r>
          </w:p>
        </w:tc>
        <w:tc>
          <w:tcPr>
            <w:tcW w:w="6804" w:type="dxa"/>
          </w:tcPr>
          <w:p w:rsidR="00C47794" w:rsidRPr="00257825" w:rsidRDefault="00C47794" w:rsidP="00635D63">
            <w:pPr>
              <w:rPr>
                <w:rFonts w:ascii="Arial Unicode MS" w:eastAsia="Arial Unicode MS" w:hAnsi="Arial Unicode MS" w:cs="Arial Unicode MS"/>
              </w:rPr>
            </w:pPr>
            <w:r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257825">
              <w:rPr>
                <w:rFonts w:ascii="Arial Unicode MS" w:eastAsia="Arial Unicode MS" w:hAnsi="Arial Unicode MS" w:cs="Arial Unicode MS"/>
              </w:rPr>
              <w:fldChar w:fldCharType="end"/>
            </w:r>
            <w:r w:rsidR="00F14A4B" w:rsidRPr="00257825">
              <w:rPr>
                <w:rFonts w:ascii="Arial Unicode MS" w:eastAsia="Arial Unicode MS" w:hAnsi="Arial Unicode MS" w:cs="Arial Unicode MS"/>
              </w:rPr>
              <w:t xml:space="preserve"> </w:t>
            </w:r>
            <w:r w:rsidR="00F14A4B">
              <w:rPr>
                <w:rFonts w:ascii="Arial Unicode MS" w:eastAsia="Arial Unicode MS" w:hAnsi="Arial Unicode MS" w:cs="Arial Unicode MS"/>
              </w:rPr>
              <w:t>Internet Banking</w:t>
            </w:r>
            <w:r w:rsidR="00F14A4B" w:rsidRPr="00257825">
              <w:rPr>
                <w:rFonts w:ascii="Arial Unicode MS" w:eastAsia="Arial Unicode MS" w:hAnsi="Arial Unicode MS" w:cs="Arial Unicode MS" w:hint="eastAsia"/>
              </w:rPr>
              <w:t>网上银行</w:t>
            </w:r>
            <w:r w:rsidR="00F14A4B" w:rsidRPr="00257825">
              <w:rPr>
                <w:rFonts w:ascii="Arial Unicode MS" w:eastAsia="Arial Unicode MS" w:hAnsi="Arial Unicode MS" w:cs="Arial Unicode MS"/>
              </w:rPr>
              <w:t xml:space="preserve">    </w:t>
            </w:r>
            <w:r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257825">
              <w:rPr>
                <w:rFonts w:ascii="Arial Unicode MS" w:eastAsia="Arial Unicode MS" w:hAnsi="Arial Unicode MS" w:cs="Arial Unicode MS"/>
              </w:rPr>
              <w:fldChar w:fldCharType="end"/>
            </w:r>
            <w:r w:rsidR="00F14A4B">
              <w:rPr>
                <w:rFonts w:ascii="Arial Unicode MS" w:eastAsia="Arial Unicode MS" w:hAnsi="Arial Unicode MS" w:cs="Arial Unicode MS"/>
              </w:rPr>
              <w:t>Phone Banking</w:t>
            </w:r>
            <w:r w:rsidR="00F14A4B" w:rsidRPr="00257825">
              <w:rPr>
                <w:rFonts w:ascii="Arial Unicode MS" w:eastAsia="Arial Unicode MS" w:hAnsi="Arial Unicode MS" w:cs="Arial Unicode MS"/>
              </w:rPr>
              <w:t xml:space="preserve"> </w:t>
            </w:r>
            <w:r w:rsidR="00F14A4B" w:rsidRPr="00257825">
              <w:rPr>
                <w:rFonts w:ascii="Arial Unicode MS" w:eastAsia="Arial Unicode MS" w:hAnsi="Arial Unicode MS" w:cs="Arial Unicode MS" w:hint="eastAsia"/>
              </w:rPr>
              <w:t>手机银行</w:t>
            </w:r>
          </w:p>
          <w:p w:rsidR="00C47794" w:rsidRDefault="00C47794" w:rsidP="00635D63">
            <w:pPr>
              <w:rPr>
                <w:rFonts w:ascii="Arial Unicode MS" w:eastAsia="Arial Unicode MS" w:hAnsi="Arial Unicode MS" w:cs="Arial Unicode MS"/>
                <w:lang w:eastAsia="zh-TW"/>
              </w:rPr>
            </w:pPr>
            <w:r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Pr="00257825">
              <w:rPr>
                <w:rFonts w:ascii="Arial Unicode MS" w:eastAsia="Arial Unicode MS" w:hAnsi="Arial Unicode MS" w:cs="Arial Unicode MS"/>
              </w:rPr>
              <w:fldChar w:fldCharType="end"/>
            </w:r>
            <w:r w:rsidR="00F14A4B" w:rsidRPr="00257825">
              <w:rPr>
                <w:rFonts w:ascii="Arial Unicode MS" w:eastAsia="Arial Unicode MS" w:hAnsi="Arial Unicode MS" w:cs="Arial Unicode MS"/>
              </w:rPr>
              <w:t xml:space="preserve"> </w:t>
            </w:r>
            <w:r w:rsidR="00F14A4B">
              <w:rPr>
                <w:rFonts w:ascii="Arial Unicode MS" w:eastAsia="Arial Unicode MS" w:hAnsi="Arial Unicode MS" w:cs="Arial Unicode MS"/>
              </w:rPr>
              <w:t>Notification of Change of Account Information</w:t>
            </w:r>
            <w:r w:rsidR="00F14A4B" w:rsidRPr="00257825">
              <w:rPr>
                <w:rFonts w:ascii="Arial Unicode MS" w:eastAsia="Arial Unicode MS" w:hAnsi="Arial Unicode MS" w:cs="Arial Unicode MS" w:hint="eastAsia"/>
              </w:rPr>
              <w:t>账户变动短信通知</w:t>
            </w:r>
            <w:r>
              <w:rPr>
                <w:rFonts w:ascii="Arial Unicode MS" w:eastAsia="Arial Unicode MS" w:hAnsi="Arial Unicode MS" w:cs="Arial Unicode MS" w:hint="eastAsia"/>
                <w:lang w:eastAsia="zh-TW"/>
              </w:rPr>
              <w:t xml:space="preserve"> </w:t>
            </w:r>
          </w:p>
          <w:p w:rsidR="00C47794" w:rsidRPr="00257825" w:rsidRDefault="00F14A4B" w:rsidP="00635D63">
            <w:pPr>
              <w:rPr>
                <w:rFonts w:ascii="Arial Unicode MS" w:eastAsia="Arial Unicode MS" w:hAnsi="Arial Unicode MS" w:cs="Arial Unicode MS"/>
              </w:rPr>
            </w:pPr>
            <w:r>
              <w:rPr>
                <w:rFonts w:ascii="Arial Unicode MS" w:eastAsia="Arial Unicode MS" w:hAnsi="Arial Unicode MS" w:cs="Arial Unicode MS"/>
              </w:rPr>
              <w:t>Language</w:t>
            </w:r>
            <w:r w:rsidRPr="00257825">
              <w:rPr>
                <w:rFonts w:ascii="Arial Unicode MS" w:eastAsia="Arial Unicode MS" w:hAnsi="Arial Unicode MS" w:cs="Arial Unicode MS" w:hint="eastAsia"/>
              </w:rPr>
              <w:t>语言选择</w:t>
            </w:r>
            <w:r>
              <w:rPr>
                <w:rFonts w:ascii="Arial Unicode MS" w:eastAsia="Arial Unicode MS" w:hAnsi="Arial Unicode MS" w:cs="Arial Unicode MS"/>
              </w:rPr>
              <w:t xml:space="preserve">: </w:t>
            </w:r>
            <w:r w:rsidR="00C47794"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00C47794"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00C47794" w:rsidRPr="00257825">
              <w:rPr>
                <w:rFonts w:ascii="Arial Unicode MS" w:eastAsia="Arial Unicode MS" w:hAnsi="Arial Unicode MS" w:cs="Arial Unicode MS"/>
              </w:rPr>
              <w:fldChar w:fldCharType="end"/>
            </w:r>
            <w:r>
              <w:rPr>
                <w:rFonts w:ascii="Arial Unicode MS" w:eastAsia="Arial Unicode MS" w:hAnsi="Arial Unicode MS" w:cs="Arial Unicode MS"/>
              </w:rPr>
              <w:t>Chinese</w:t>
            </w:r>
            <w:r w:rsidRPr="00257825">
              <w:rPr>
                <w:rFonts w:ascii="Arial Unicode MS" w:eastAsia="Arial Unicode MS" w:hAnsi="Arial Unicode MS" w:cs="Arial Unicode MS" w:hint="eastAsia"/>
              </w:rPr>
              <w:t>中文</w:t>
            </w:r>
            <w:r w:rsidRPr="00257825">
              <w:rPr>
                <w:rFonts w:ascii="Arial Unicode MS" w:eastAsia="Arial Unicode MS" w:hAnsi="Arial Unicode MS" w:cs="Arial Unicode MS"/>
              </w:rPr>
              <w:t xml:space="preserve"> </w:t>
            </w:r>
            <w:r w:rsidR="00C47794"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00C47794"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00C47794" w:rsidRPr="00257825">
              <w:rPr>
                <w:rFonts w:ascii="Arial Unicode MS" w:eastAsia="Arial Unicode MS" w:hAnsi="Arial Unicode MS" w:cs="Arial Unicode MS"/>
              </w:rPr>
              <w:fldChar w:fldCharType="end"/>
            </w:r>
            <w:r>
              <w:rPr>
                <w:rFonts w:ascii="Arial Unicode MS" w:eastAsia="Arial Unicode MS" w:hAnsi="Arial Unicode MS" w:cs="Arial Unicode MS"/>
              </w:rPr>
              <w:t>English</w:t>
            </w:r>
            <w:r w:rsidRPr="00257825">
              <w:rPr>
                <w:rFonts w:ascii="Arial Unicode MS" w:eastAsia="Arial Unicode MS" w:hAnsi="Arial Unicode MS" w:cs="Arial Unicode MS" w:hint="eastAsia"/>
              </w:rPr>
              <w:t>英文</w:t>
            </w:r>
            <w:r w:rsidRPr="00257825">
              <w:rPr>
                <w:rFonts w:ascii="Arial Unicode MS" w:eastAsia="Arial Unicode MS" w:hAnsi="Arial Unicode MS" w:cs="Arial Unicode MS"/>
              </w:rPr>
              <w:t xml:space="preserve"> </w:t>
            </w:r>
            <w:r w:rsidR="00C47794" w:rsidRPr="00257825">
              <w:rPr>
                <w:rFonts w:ascii="Arial Unicode MS" w:eastAsia="Arial Unicode MS" w:hAnsi="Arial Unicode MS" w:cs="Arial Unicode MS"/>
              </w:rPr>
              <w:fldChar w:fldCharType="begin">
                <w:ffData>
                  <w:name w:val="Check48"/>
                  <w:enabled/>
                  <w:calcOnExit w:val="0"/>
                  <w:checkBox>
                    <w:sizeAuto/>
                    <w:default w:val="0"/>
                  </w:checkBox>
                </w:ffData>
              </w:fldChar>
            </w:r>
            <w:r w:rsidR="00C47794" w:rsidRPr="00257825">
              <w:rPr>
                <w:rFonts w:ascii="Arial Unicode MS" w:eastAsia="Arial Unicode MS" w:hAnsi="Arial Unicode MS" w:cs="Arial Unicode MS"/>
              </w:rPr>
              <w:instrText xml:space="preserve"> FORMCHECKBOX </w:instrText>
            </w:r>
            <w:r w:rsidR="003E02C9">
              <w:rPr>
                <w:rFonts w:ascii="Arial Unicode MS" w:eastAsia="Arial Unicode MS" w:hAnsi="Arial Unicode MS" w:cs="Arial Unicode MS"/>
              </w:rPr>
            </w:r>
            <w:r w:rsidR="003E02C9">
              <w:rPr>
                <w:rFonts w:ascii="Arial Unicode MS" w:eastAsia="Arial Unicode MS" w:hAnsi="Arial Unicode MS" w:cs="Arial Unicode MS"/>
              </w:rPr>
              <w:fldChar w:fldCharType="separate"/>
            </w:r>
            <w:r w:rsidR="00C47794" w:rsidRPr="00257825">
              <w:rPr>
                <w:rFonts w:ascii="Arial Unicode MS" w:eastAsia="Arial Unicode MS" w:hAnsi="Arial Unicode MS" w:cs="Arial Unicode MS"/>
              </w:rPr>
              <w:fldChar w:fldCharType="end"/>
            </w:r>
            <w:r>
              <w:rPr>
                <w:rFonts w:ascii="Arial Unicode MS" w:eastAsia="Arial Unicode MS" w:hAnsi="Arial Unicode MS" w:cs="Arial Unicode MS"/>
              </w:rPr>
              <w:t>Laos</w:t>
            </w:r>
            <w:r w:rsidRPr="00257825">
              <w:rPr>
                <w:rFonts w:ascii="Arial Unicode MS" w:eastAsia="Arial Unicode MS" w:hAnsi="Arial Unicode MS" w:cs="Arial Unicode MS" w:hint="eastAsia"/>
              </w:rPr>
              <w:t>老挝语</w:t>
            </w:r>
          </w:p>
          <w:p w:rsidR="00C47794" w:rsidRPr="00257825" w:rsidRDefault="00F14A4B" w:rsidP="00635D63">
            <w:pPr>
              <w:rPr>
                <w:rFonts w:ascii="Arial Unicode MS" w:eastAsia="Arial Unicode MS" w:hAnsi="Arial Unicode MS" w:cs="Arial Unicode MS"/>
              </w:rPr>
            </w:pPr>
            <w:r>
              <w:rPr>
                <w:rFonts w:ascii="Arial Unicode MS" w:eastAsia="Arial Unicode MS" w:hAnsi="Arial Unicode MS" w:cs="Arial Unicode MS"/>
              </w:rPr>
              <w:t>Account No.</w:t>
            </w:r>
            <w:r w:rsidRPr="00257825">
              <w:rPr>
                <w:rFonts w:ascii="Arial Unicode MS" w:eastAsia="Arial Unicode MS" w:hAnsi="Arial Unicode MS" w:cs="Arial Unicode MS" w:hint="eastAsia"/>
              </w:rPr>
              <w:t>账号</w:t>
            </w:r>
            <w:r>
              <w:rPr>
                <w:rFonts w:ascii="Arial Unicode MS" w:eastAsia="Arial Unicode MS" w:hAnsi="Arial Unicode MS" w:cs="Arial Unicode MS"/>
              </w:rPr>
              <w:t>: _________________________________________________</w:t>
            </w:r>
            <w:r w:rsidRPr="00257825">
              <w:rPr>
                <w:rFonts w:ascii="Arial Unicode MS" w:eastAsia="Arial Unicode MS" w:hAnsi="Arial Unicode MS" w:cs="Arial Unicode MS"/>
              </w:rPr>
              <w:t xml:space="preserve">                                                                                     </w:t>
            </w:r>
          </w:p>
        </w:tc>
      </w:tr>
    </w:tbl>
    <w:p w:rsidR="00C47794" w:rsidRDefault="00C47794" w:rsidP="000812CE">
      <w:pPr>
        <w:rPr>
          <w:lang w:eastAsia="zh-TW"/>
        </w:rPr>
      </w:pPr>
    </w:p>
    <w:p w:rsidR="001D4A56" w:rsidRDefault="001D4A56" w:rsidP="000812CE">
      <w:pPr>
        <w:rPr>
          <w:lang w:eastAsia="zh-TW"/>
        </w:rPr>
      </w:pPr>
    </w:p>
    <w:p w:rsidR="001D4A56" w:rsidRDefault="001D4A56" w:rsidP="000812CE">
      <w:pPr>
        <w:rPr>
          <w:lang w:eastAsia="zh-TW"/>
        </w:rPr>
      </w:pPr>
    </w:p>
    <w:p w:rsidR="00986A49" w:rsidRDefault="00F14A4B" w:rsidP="000812CE">
      <w:pPr>
        <w:rPr>
          <w:lang w:eastAsia="zh-TW"/>
        </w:rPr>
      </w:pPr>
      <w:r w:rsidRPr="00040AC1">
        <w:rPr>
          <w:rFonts w:eastAsia="SimSun"/>
        </w:rPr>
        <w:t>.</w:t>
      </w:r>
    </w:p>
    <w:p w:rsidR="001D4A56" w:rsidRDefault="001D4A56" w:rsidP="000812CE">
      <w:pPr>
        <w:rPr>
          <w:lang w:eastAsia="zh-TW"/>
        </w:rPr>
      </w:pPr>
    </w:p>
    <w:p w:rsidR="001D4A56" w:rsidRDefault="001D4A56" w:rsidP="000812CE">
      <w:pPr>
        <w:rPr>
          <w:lang w:eastAsia="zh-TW"/>
        </w:rPr>
      </w:pPr>
    </w:p>
    <w:p w:rsidR="002A5FCF" w:rsidRDefault="002A5FCF" w:rsidP="000812CE">
      <w:pPr>
        <w:rPr>
          <w:lang w:eastAsia="zh-TW"/>
        </w:rPr>
      </w:pPr>
    </w:p>
    <w:p w:rsidR="002A5FCF" w:rsidRPr="002A5FCF" w:rsidRDefault="00F14A4B" w:rsidP="002A5FCF">
      <w:pPr>
        <w:rPr>
          <w:rFonts w:ascii="Arial Unicode MS" w:eastAsia="Arial Unicode MS" w:hAnsi="Arial Unicode MS" w:cs="Arial Unicode MS"/>
        </w:rPr>
      </w:pPr>
      <w:r w:rsidRPr="002A5FCF">
        <w:rPr>
          <w:rFonts w:ascii="Arial Unicode MS" w:eastAsia="Arial Unicode MS" w:hAnsi="Arial Unicode MS" w:cs="Arial Unicode MS" w:hint="eastAsia"/>
        </w:rPr>
        <w:t>客户签章：</w:t>
      </w:r>
      <w:r>
        <w:rPr>
          <w:rFonts w:ascii="Arial Unicode MS" w:eastAsia="Arial Unicode MS" w:hAnsi="Arial Unicode MS" w:cs="Arial Unicode MS"/>
        </w:rPr>
        <w:t>_____________________________</w:t>
      </w:r>
      <w:r w:rsidRPr="002A5FCF">
        <w:rPr>
          <w:rFonts w:ascii="Arial Unicode MS" w:eastAsia="Arial Unicode MS" w:hAnsi="Arial Unicode MS" w:cs="Arial Unicode MS"/>
        </w:rPr>
        <w:t xml:space="preserve">                                 </w:t>
      </w:r>
      <w:r w:rsidRPr="002A5FCF">
        <w:rPr>
          <w:rFonts w:ascii="Arial Unicode MS" w:eastAsia="Arial Unicode MS" w:hAnsi="Arial Unicode MS" w:cs="Arial Unicode MS" w:hint="eastAsia"/>
        </w:rPr>
        <w:t>日期</w:t>
      </w:r>
      <w:r w:rsidRPr="002A5FCF">
        <w:rPr>
          <w:rFonts w:ascii="Arial Unicode MS" w:eastAsia="Arial Unicode MS" w:hAnsi="Arial Unicode MS" w:cs="Arial Unicode MS"/>
        </w:rPr>
        <w:t xml:space="preserve">: ________  </w:t>
      </w:r>
      <w:r w:rsidRPr="002A5FCF">
        <w:rPr>
          <w:rFonts w:ascii="Arial Unicode MS" w:eastAsia="Arial Unicode MS" w:hAnsi="Arial Unicode MS" w:cs="Arial Unicode MS" w:hint="eastAsia"/>
        </w:rPr>
        <w:t>年</w:t>
      </w:r>
      <w:r w:rsidRPr="002A5FCF">
        <w:rPr>
          <w:rFonts w:ascii="Arial Unicode MS" w:eastAsia="Arial Unicode MS" w:hAnsi="Arial Unicode MS" w:cs="Arial Unicode MS"/>
        </w:rPr>
        <w:t>________</w:t>
      </w:r>
      <w:r w:rsidRPr="002A5FCF">
        <w:rPr>
          <w:rFonts w:ascii="Arial Unicode MS" w:eastAsia="Arial Unicode MS" w:hAnsi="Arial Unicode MS" w:cs="Arial Unicode MS" w:hint="eastAsia"/>
        </w:rPr>
        <w:t>月</w:t>
      </w:r>
      <w:r w:rsidRPr="002A5FCF">
        <w:rPr>
          <w:rFonts w:ascii="Arial Unicode MS" w:eastAsia="Arial Unicode MS" w:hAnsi="Arial Unicode MS" w:cs="Arial Unicode MS"/>
        </w:rPr>
        <w:t>________</w:t>
      </w:r>
      <w:r w:rsidRPr="002A5FCF">
        <w:rPr>
          <w:rFonts w:ascii="Arial Unicode MS" w:eastAsia="Arial Unicode MS" w:hAnsi="Arial Unicode MS" w:cs="Arial Unicode MS" w:hint="eastAsia"/>
        </w:rPr>
        <w:t>日</w:t>
      </w:r>
    </w:p>
    <w:p w:rsidR="000812CE" w:rsidRPr="002A5FCF" w:rsidRDefault="00F14A4B" w:rsidP="000812CE">
      <w:pPr>
        <w:rPr>
          <w:rFonts w:ascii="Arial Unicode MS" w:eastAsia="Arial Unicode MS" w:hAnsi="Arial Unicode MS" w:cs="Arial Unicode MS"/>
        </w:rPr>
      </w:pPr>
      <w:r w:rsidRPr="002A5FCF">
        <w:rPr>
          <w:rFonts w:ascii="Arial Unicode MS" w:eastAsia="Arial Unicode MS" w:hAnsi="Arial Unicode MS" w:cs="Arial Unicode MS"/>
        </w:rPr>
        <w:t>Customer Signature</w:t>
      </w:r>
      <w:r w:rsidRPr="002A5FCF">
        <w:rPr>
          <w:rFonts w:ascii="Arial Unicode MS" w:eastAsia="Arial Unicode MS" w:hAnsi="Arial Unicode MS" w:cs="Arial Unicode MS"/>
        </w:rPr>
        <w:tab/>
      </w:r>
      <w:r w:rsidRPr="002A5FCF">
        <w:rPr>
          <w:rFonts w:ascii="Arial Unicode MS" w:eastAsia="Arial Unicode MS" w:hAnsi="Arial Unicode MS" w:cs="Arial Unicode MS"/>
        </w:rPr>
        <w:tab/>
      </w:r>
      <w:r w:rsidRPr="002A5FCF">
        <w:rPr>
          <w:rFonts w:ascii="Arial Unicode MS" w:eastAsia="Arial Unicode MS" w:hAnsi="Arial Unicode MS" w:cs="Arial Unicode MS"/>
        </w:rPr>
        <w:tab/>
      </w:r>
      <w:r w:rsidRPr="002A5FCF">
        <w:rPr>
          <w:rFonts w:ascii="Arial Unicode MS" w:eastAsia="Arial Unicode MS" w:hAnsi="Arial Unicode MS" w:cs="Arial Unicode MS"/>
        </w:rPr>
        <w:tab/>
      </w:r>
      <w:r>
        <w:rPr>
          <w:rFonts w:ascii="Arial Unicode MS" w:eastAsia="Arial Unicode MS" w:hAnsi="Arial Unicode MS" w:cs="Arial Unicode MS"/>
        </w:rPr>
        <w:t xml:space="preserve">         </w:t>
      </w:r>
      <w:r w:rsidRPr="002A5FCF">
        <w:rPr>
          <w:rFonts w:ascii="Arial Unicode MS" w:eastAsia="Arial Unicode MS" w:hAnsi="Arial Unicode MS" w:cs="Arial Unicode MS"/>
        </w:rPr>
        <w:tab/>
        <w:t xml:space="preserve">   </w:t>
      </w:r>
      <w:r>
        <w:rPr>
          <w:rFonts w:ascii="Arial Unicode MS" w:eastAsia="Arial Unicode MS" w:hAnsi="Arial Unicode MS" w:cs="Arial Unicode MS"/>
        </w:rPr>
        <w:t xml:space="preserve">          </w:t>
      </w:r>
      <w:r w:rsidRPr="002A5FCF">
        <w:rPr>
          <w:rFonts w:ascii="Arial Unicode MS" w:eastAsia="Arial Unicode MS" w:hAnsi="Arial Unicode MS" w:cs="Arial Unicode MS"/>
        </w:rPr>
        <w:t>Date (</w:t>
      </w:r>
      <w:proofErr w:type="spellStart"/>
      <w:r w:rsidRPr="002A5FCF">
        <w:rPr>
          <w:rFonts w:ascii="Arial Unicode MS" w:eastAsia="Arial Unicode MS" w:hAnsi="Arial Unicode MS" w:cs="Arial Unicode MS"/>
        </w:rPr>
        <w:t>yyyy</w:t>
      </w:r>
      <w:proofErr w:type="spellEnd"/>
      <w:r w:rsidRPr="002A5FCF">
        <w:rPr>
          <w:rFonts w:ascii="Arial Unicode MS" w:eastAsia="Arial Unicode MS" w:hAnsi="Arial Unicode MS" w:cs="Arial Unicode MS"/>
        </w:rPr>
        <w:t>/mm/dd)</w:t>
      </w:r>
      <w:r w:rsidR="002A5FCF" w:rsidRPr="002A5FCF">
        <w:rPr>
          <w:rFonts w:ascii="Arial Unicode MS" w:eastAsia="Arial Unicode MS" w:hAnsi="Arial Unicode MS" w:cs="Arial Unicode MS" w:hint="eastAsia"/>
          <w:lang w:eastAsia="zh-TW"/>
        </w:rPr>
        <w:t xml:space="preserve">         </w:t>
      </w:r>
    </w:p>
    <w:p w:rsidR="003E3F8C" w:rsidRDefault="003E3F8C" w:rsidP="000812CE"/>
    <w:p w:rsidR="003E3F8C" w:rsidRDefault="003E3F8C" w:rsidP="000812CE">
      <w:pPr>
        <w:rPr>
          <w:lang w:eastAsia="zh-TW"/>
        </w:rPr>
      </w:pPr>
    </w:p>
    <w:tbl>
      <w:tblPr>
        <w:tblStyle w:val="TableGrid"/>
        <w:tblW w:w="0" w:type="auto"/>
        <w:tblLook w:val="04A0" w:firstRow="1" w:lastRow="0" w:firstColumn="1" w:lastColumn="0" w:noHBand="0" w:noVBand="1"/>
      </w:tblPr>
      <w:tblGrid>
        <w:gridCol w:w="3448"/>
        <w:gridCol w:w="3448"/>
        <w:gridCol w:w="3440"/>
      </w:tblGrid>
      <w:tr w:rsidR="00F35F9E" w:rsidRPr="00F35F9E" w:rsidTr="00635D63">
        <w:trPr>
          <w:trHeight w:val="293"/>
        </w:trPr>
        <w:tc>
          <w:tcPr>
            <w:tcW w:w="10456" w:type="dxa"/>
            <w:gridSpan w:val="3"/>
            <w:shd w:val="pct20" w:color="auto" w:fill="auto"/>
            <w:vAlign w:val="center"/>
          </w:tcPr>
          <w:p w:rsidR="00FB647D" w:rsidRPr="00F35F9E" w:rsidRDefault="00F14A4B" w:rsidP="00635D63">
            <w:pPr>
              <w:ind w:right="-1"/>
              <w:rPr>
                <w:rFonts w:ascii="Arial Unicode MS" w:eastAsia="Arial Unicode MS" w:hAnsi="Arial Unicode MS" w:cs="Arial Unicode MS"/>
                <w:b/>
                <w:lang w:eastAsia="zh-TW"/>
              </w:rPr>
            </w:pPr>
            <w:r w:rsidRPr="00F35F9E">
              <w:rPr>
                <w:rFonts w:ascii="Arial Unicode MS" w:eastAsia="Arial Unicode MS" w:hAnsi="Arial Unicode MS" w:cs="Arial Unicode MS"/>
                <w:b/>
              </w:rPr>
              <w:t>For Bank Use</w:t>
            </w:r>
            <w:r w:rsidRPr="00F35F9E">
              <w:rPr>
                <w:rFonts w:ascii="Arial Unicode MS" w:eastAsia="Arial Unicode MS" w:hAnsi="Arial Unicode MS" w:cs="Arial Unicode MS" w:hint="eastAsia"/>
                <w:b/>
              </w:rPr>
              <w:t>供银行使用</w:t>
            </w:r>
          </w:p>
        </w:tc>
      </w:tr>
      <w:tr w:rsidR="00DA7D37" w:rsidRPr="00FB647D" w:rsidTr="00FB647D">
        <w:tc>
          <w:tcPr>
            <w:tcW w:w="3467" w:type="dxa"/>
          </w:tcPr>
          <w:p w:rsidR="00DA7D37" w:rsidRPr="00FB647D" w:rsidRDefault="00F14A4B" w:rsidP="000812CE">
            <w:pPr>
              <w:rPr>
                <w:rFonts w:ascii="Arial Unicode MS" w:eastAsia="Arial Unicode MS" w:hAnsi="Arial Unicode MS" w:cs="Arial Unicode MS"/>
                <w:b/>
                <w:lang w:eastAsia="zh-TW"/>
              </w:rPr>
            </w:pPr>
            <w:r w:rsidRPr="00FB647D">
              <w:rPr>
                <w:rFonts w:ascii="Arial Unicode MS" w:eastAsia="Arial Unicode MS" w:hAnsi="Arial Unicode MS" w:cs="Arial Unicode MS"/>
                <w:b/>
              </w:rPr>
              <w:t>Handled by</w:t>
            </w:r>
            <w:r w:rsidRPr="00FB647D">
              <w:rPr>
                <w:rFonts w:ascii="Arial Unicode MS" w:eastAsia="Arial Unicode MS" w:hAnsi="Arial Unicode MS" w:cs="Arial Unicode MS" w:hint="eastAsia"/>
                <w:b/>
              </w:rPr>
              <w:t>经办</w:t>
            </w:r>
          </w:p>
          <w:p w:rsidR="00DA7D37" w:rsidRPr="00FB647D" w:rsidRDefault="00DA7D37" w:rsidP="000812CE">
            <w:pPr>
              <w:rPr>
                <w:rFonts w:ascii="Arial Unicode MS" w:eastAsia="Arial Unicode MS" w:hAnsi="Arial Unicode MS" w:cs="Arial Unicode MS"/>
                <w:lang w:eastAsia="zh-TW"/>
              </w:rPr>
            </w:pPr>
          </w:p>
          <w:p w:rsidR="00DA7D37" w:rsidRPr="00FB647D" w:rsidRDefault="00DA7D37" w:rsidP="000812CE">
            <w:pPr>
              <w:rPr>
                <w:rFonts w:ascii="Arial Unicode MS" w:eastAsia="Arial Unicode MS" w:hAnsi="Arial Unicode MS" w:cs="Arial Unicode MS"/>
                <w:lang w:eastAsia="zh-TW"/>
              </w:rPr>
            </w:pPr>
          </w:p>
          <w:p w:rsidR="00DA7D37" w:rsidRPr="00FB647D" w:rsidRDefault="00DA7D37" w:rsidP="000812CE">
            <w:pPr>
              <w:rPr>
                <w:rFonts w:ascii="Arial Unicode MS" w:eastAsia="Arial Unicode MS" w:hAnsi="Arial Unicode MS" w:cs="Arial Unicode MS"/>
                <w:lang w:eastAsia="zh-TW"/>
              </w:rPr>
            </w:pPr>
          </w:p>
          <w:p w:rsidR="00DA7D37" w:rsidRPr="00FB647D" w:rsidRDefault="00F14A4B" w:rsidP="000812CE">
            <w:pPr>
              <w:rPr>
                <w:rFonts w:ascii="Arial Unicode MS" w:eastAsia="Arial Unicode MS" w:hAnsi="Arial Unicode MS" w:cs="Arial Unicode MS"/>
                <w:lang w:eastAsia="zh-TW"/>
              </w:rPr>
            </w:pPr>
            <w:r>
              <w:rPr>
                <w:rFonts w:ascii="Arial Unicode MS" w:eastAsia="Arial Unicode MS" w:hAnsi="Arial Unicode MS" w:cs="Arial Unicode MS"/>
              </w:rPr>
              <w:t>_____________________________</w:t>
            </w:r>
          </w:p>
          <w:p w:rsidR="00DA7D37" w:rsidRDefault="00F14A4B" w:rsidP="000812CE">
            <w:pPr>
              <w:rPr>
                <w:rFonts w:ascii="Arial Unicode MS" w:eastAsia="Arial Unicode MS" w:hAnsi="Arial Unicode MS" w:cs="Arial Unicode MS"/>
                <w:lang w:eastAsia="zh-TW"/>
              </w:rPr>
            </w:pPr>
            <w:r w:rsidRPr="00FB647D">
              <w:rPr>
                <w:rFonts w:ascii="Arial Unicode MS" w:eastAsia="Arial Unicode MS" w:hAnsi="Arial Unicode MS" w:cs="Arial Unicode MS"/>
              </w:rPr>
              <w:t xml:space="preserve">Signature </w:t>
            </w:r>
            <w:r w:rsidRPr="00FB647D">
              <w:rPr>
                <w:rFonts w:ascii="Arial Unicode MS" w:eastAsia="Arial Unicode MS" w:hAnsi="Arial Unicode MS" w:cs="Arial Unicode MS" w:hint="eastAsia"/>
              </w:rPr>
              <w:t>签章</w:t>
            </w:r>
          </w:p>
          <w:p w:rsidR="00DA7D37" w:rsidRPr="00FB647D" w:rsidRDefault="00DA7D37" w:rsidP="000812CE">
            <w:pPr>
              <w:rPr>
                <w:rFonts w:ascii="Arial Unicode MS" w:eastAsia="Arial Unicode MS" w:hAnsi="Arial Unicode MS" w:cs="Arial Unicode MS"/>
                <w:lang w:eastAsia="zh-TW"/>
              </w:rPr>
            </w:pPr>
          </w:p>
          <w:p w:rsidR="00DA7D37" w:rsidRPr="00FB647D" w:rsidRDefault="00F14A4B" w:rsidP="000812CE">
            <w:pPr>
              <w:rPr>
                <w:rFonts w:ascii="Arial Unicode MS" w:eastAsia="Arial Unicode MS" w:hAnsi="Arial Unicode MS" w:cs="Arial Unicode MS"/>
                <w:lang w:eastAsia="zh-TW"/>
              </w:rPr>
            </w:pPr>
            <w:r w:rsidRPr="00FB647D">
              <w:rPr>
                <w:rFonts w:ascii="Arial Unicode MS" w:eastAsia="Arial Unicode MS" w:hAnsi="Arial Unicode MS" w:cs="Arial Unicode MS"/>
              </w:rPr>
              <w:t>Name</w:t>
            </w:r>
            <w:r w:rsidRPr="00FB647D">
              <w:rPr>
                <w:rFonts w:ascii="Arial Unicode MS" w:eastAsia="Arial Unicode MS" w:hAnsi="Arial Unicode MS" w:cs="Arial Unicode MS" w:hint="eastAsia"/>
              </w:rPr>
              <w:t>姓名</w:t>
            </w:r>
            <w:r w:rsidRPr="00FB647D">
              <w:rPr>
                <w:rFonts w:ascii="Arial Unicode MS" w:eastAsia="Arial Unicode MS" w:hAnsi="Arial Unicode MS" w:cs="Arial Unicode MS"/>
              </w:rPr>
              <w:t>:</w:t>
            </w:r>
            <w:r w:rsidR="00DA7D37" w:rsidRPr="00FB647D">
              <w:rPr>
                <w:rFonts w:ascii="Arial Unicode MS" w:eastAsia="Arial Unicode MS" w:hAnsi="Arial Unicode MS" w:cs="Arial Unicode MS" w:hint="eastAsia"/>
                <w:lang w:eastAsia="zh-TW"/>
              </w:rPr>
              <w:t xml:space="preserve"> </w:t>
            </w:r>
          </w:p>
          <w:p w:rsidR="00DA7D37" w:rsidRPr="00FB647D" w:rsidRDefault="00DA7D37" w:rsidP="000812CE">
            <w:pPr>
              <w:rPr>
                <w:rFonts w:ascii="Arial Unicode MS" w:eastAsia="Arial Unicode MS" w:hAnsi="Arial Unicode MS" w:cs="Arial Unicode MS"/>
                <w:lang w:eastAsia="zh-TW"/>
              </w:rPr>
            </w:pPr>
          </w:p>
          <w:p w:rsidR="00DA7D37" w:rsidRPr="00FB647D" w:rsidRDefault="00F14A4B" w:rsidP="000812CE">
            <w:pPr>
              <w:rPr>
                <w:rFonts w:ascii="Arial Unicode MS" w:eastAsia="Arial Unicode MS" w:hAnsi="Arial Unicode MS" w:cs="Arial Unicode MS"/>
                <w:lang w:eastAsia="zh-TW"/>
              </w:rPr>
            </w:pPr>
            <w:r w:rsidRPr="00FB647D">
              <w:rPr>
                <w:rFonts w:ascii="Arial Unicode MS" w:eastAsia="Arial Unicode MS" w:hAnsi="Arial Unicode MS" w:cs="Arial Unicode MS"/>
              </w:rPr>
              <w:t>Position</w:t>
            </w:r>
            <w:r w:rsidRPr="00FB647D">
              <w:rPr>
                <w:rFonts w:ascii="Arial Unicode MS" w:eastAsia="Arial Unicode MS" w:hAnsi="Arial Unicode MS" w:cs="Arial Unicode MS" w:hint="eastAsia"/>
              </w:rPr>
              <w:t>职位</w:t>
            </w:r>
            <w:r w:rsidRPr="00FB647D">
              <w:rPr>
                <w:rFonts w:ascii="Arial Unicode MS" w:eastAsia="Arial Unicode MS" w:hAnsi="Arial Unicode MS" w:cs="Arial Unicode MS"/>
              </w:rPr>
              <w:t>:</w:t>
            </w:r>
            <w:r w:rsidR="00DA7D37" w:rsidRPr="00FB647D">
              <w:rPr>
                <w:rFonts w:ascii="Arial Unicode MS" w:eastAsia="Arial Unicode MS" w:hAnsi="Arial Unicode MS" w:cs="Arial Unicode MS" w:hint="eastAsia"/>
                <w:lang w:eastAsia="zh-TW"/>
              </w:rPr>
              <w:t xml:space="preserve"> </w:t>
            </w:r>
          </w:p>
          <w:p w:rsidR="00DA7D37" w:rsidRDefault="00DA7D37" w:rsidP="000812CE">
            <w:pPr>
              <w:rPr>
                <w:rFonts w:ascii="Arial Unicode MS" w:eastAsia="Arial Unicode MS" w:hAnsi="Arial Unicode MS" w:cs="Arial Unicode MS"/>
                <w:lang w:eastAsia="zh-TW"/>
              </w:rPr>
            </w:pPr>
          </w:p>
          <w:p w:rsidR="00DA7D37" w:rsidRPr="00FB647D" w:rsidRDefault="00F14A4B" w:rsidP="000812CE">
            <w:pPr>
              <w:rPr>
                <w:rFonts w:ascii="Arial Unicode MS" w:eastAsia="Arial Unicode MS" w:hAnsi="Arial Unicode MS" w:cs="Arial Unicode MS"/>
                <w:lang w:eastAsia="zh-TW"/>
              </w:rPr>
            </w:pPr>
            <w:r w:rsidRPr="00FB647D">
              <w:rPr>
                <w:rFonts w:ascii="Arial Unicode MS" w:eastAsia="Arial Unicode MS" w:hAnsi="Arial Unicode MS" w:cs="Arial Unicode MS"/>
              </w:rPr>
              <w:t>Date</w:t>
            </w:r>
            <w:r w:rsidRPr="00FB647D">
              <w:rPr>
                <w:rFonts w:ascii="Arial Unicode MS" w:eastAsia="Arial Unicode MS" w:hAnsi="Arial Unicode MS" w:cs="Arial Unicode MS" w:hint="eastAsia"/>
              </w:rPr>
              <w:t>日期</w:t>
            </w:r>
            <w:r w:rsidRPr="00FB647D">
              <w:rPr>
                <w:rFonts w:ascii="Arial Unicode MS" w:eastAsia="Arial Unicode MS" w:hAnsi="Arial Unicode MS" w:cs="Arial Unicode MS"/>
              </w:rPr>
              <w:t>:</w:t>
            </w:r>
          </w:p>
        </w:tc>
        <w:tc>
          <w:tcPr>
            <w:tcW w:w="3467" w:type="dxa"/>
          </w:tcPr>
          <w:p w:rsidR="00DA7D37" w:rsidRPr="00FB647D" w:rsidRDefault="00F14A4B" w:rsidP="00635D63">
            <w:pPr>
              <w:rPr>
                <w:rFonts w:ascii="Arial Unicode MS" w:eastAsia="Arial Unicode MS" w:hAnsi="Arial Unicode MS" w:cs="Arial Unicode MS"/>
                <w:b/>
                <w:lang w:eastAsia="zh-TW"/>
              </w:rPr>
            </w:pPr>
            <w:r>
              <w:rPr>
                <w:rFonts w:ascii="Arial Unicode MS" w:eastAsia="Arial Unicode MS" w:hAnsi="Arial Unicode MS" w:cs="Arial Unicode MS"/>
                <w:b/>
              </w:rPr>
              <w:t xml:space="preserve">Checked by </w:t>
            </w:r>
            <w:r w:rsidRPr="00341DC7">
              <w:rPr>
                <w:rFonts w:ascii="Arial Unicode MS" w:eastAsia="Arial Unicode MS" w:hAnsi="Arial Unicode MS" w:cs="Arial Unicode MS" w:hint="eastAsia"/>
                <w:b/>
              </w:rPr>
              <w:t>复核</w:t>
            </w:r>
          </w:p>
          <w:p w:rsidR="00DA7D37" w:rsidRPr="00FB647D" w:rsidRDefault="00DA7D37" w:rsidP="00635D63">
            <w:pPr>
              <w:rPr>
                <w:rFonts w:ascii="Arial Unicode MS" w:eastAsia="Arial Unicode MS" w:hAnsi="Arial Unicode MS" w:cs="Arial Unicode MS"/>
                <w:lang w:eastAsia="zh-TW"/>
              </w:rPr>
            </w:pPr>
          </w:p>
          <w:p w:rsidR="00DA7D37" w:rsidRPr="00FB647D" w:rsidRDefault="00DA7D37" w:rsidP="00635D63">
            <w:pPr>
              <w:rPr>
                <w:rFonts w:ascii="Arial Unicode MS" w:eastAsia="Arial Unicode MS" w:hAnsi="Arial Unicode MS" w:cs="Arial Unicode MS"/>
                <w:lang w:eastAsia="zh-TW"/>
              </w:rPr>
            </w:pPr>
          </w:p>
          <w:p w:rsidR="00DA7D37" w:rsidRPr="00FB647D" w:rsidRDefault="00DA7D37" w:rsidP="00635D63">
            <w:pPr>
              <w:rPr>
                <w:rFonts w:ascii="Arial Unicode MS" w:eastAsia="Arial Unicode MS" w:hAnsi="Arial Unicode MS" w:cs="Arial Unicode MS"/>
                <w:lang w:eastAsia="zh-TW"/>
              </w:rPr>
            </w:pPr>
          </w:p>
          <w:p w:rsidR="00DA7D37" w:rsidRPr="00FB647D" w:rsidRDefault="00F14A4B" w:rsidP="00635D63">
            <w:pPr>
              <w:rPr>
                <w:rFonts w:ascii="Arial Unicode MS" w:eastAsia="Arial Unicode MS" w:hAnsi="Arial Unicode MS" w:cs="Arial Unicode MS"/>
                <w:lang w:eastAsia="zh-TW"/>
              </w:rPr>
            </w:pPr>
            <w:r>
              <w:rPr>
                <w:rFonts w:ascii="Arial Unicode MS" w:eastAsia="Arial Unicode MS" w:hAnsi="Arial Unicode MS" w:cs="Arial Unicode MS"/>
              </w:rPr>
              <w:t>_____________________________</w:t>
            </w:r>
          </w:p>
          <w:p w:rsidR="00DA7D37" w:rsidRDefault="00F14A4B" w:rsidP="00635D63">
            <w:pPr>
              <w:rPr>
                <w:rFonts w:ascii="Arial Unicode MS" w:eastAsia="Arial Unicode MS" w:hAnsi="Arial Unicode MS" w:cs="Arial Unicode MS"/>
                <w:lang w:eastAsia="zh-TW"/>
              </w:rPr>
            </w:pPr>
            <w:r w:rsidRPr="00FB647D">
              <w:rPr>
                <w:rFonts w:ascii="Arial Unicode MS" w:eastAsia="Arial Unicode MS" w:hAnsi="Arial Unicode MS" w:cs="Arial Unicode MS"/>
              </w:rPr>
              <w:t xml:space="preserve">Signature </w:t>
            </w:r>
            <w:r w:rsidRPr="00FB647D">
              <w:rPr>
                <w:rFonts w:ascii="Arial Unicode MS" w:eastAsia="Arial Unicode MS" w:hAnsi="Arial Unicode MS" w:cs="Arial Unicode MS" w:hint="eastAsia"/>
              </w:rPr>
              <w:t>签章</w:t>
            </w:r>
          </w:p>
          <w:p w:rsidR="00DA7D37" w:rsidRPr="00FB647D" w:rsidRDefault="00DA7D37" w:rsidP="00635D63">
            <w:pPr>
              <w:rPr>
                <w:rFonts w:ascii="Arial Unicode MS" w:eastAsia="Arial Unicode MS" w:hAnsi="Arial Unicode MS" w:cs="Arial Unicode MS"/>
                <w:lang w:eastAsia="zh-TW"/>
              </w:rPr>
            </w:pPr>
          </w:p>
          <w:p w:rsidR="00DA7D37" w:rsidRPr="00FB647D" w:rsidRDefault="00F14A4B" w:rsidP="00635D63">
            <w:pPr>
              <w:rPr>
                <w:rFonts w:ascii="Arial Unicode MS" w:eastAsia="Arial Unicode MS" w:hAnsi="Arial Unicode MS" w:cs="Arial Unicode MS"/>
                <w:lang w:eastAsia="zh-TW"/>
              </w:rPr>
            </w:pPr>
            <w:r w:rsidRPr="00FB647D">
              <w:rPr>
                <w:rFonts w:ascii="Arial Unicode MS" w:eastAsia="Arial Unicode MS" w:hAnsi="Arial Unicode MS" w:cs="Arial Unicode MS"/>
              </w:rPr>
              <w:t>Name</w:t>
            </w:r>
            <w:r w:rsidRPr="00FB647D">
              <w:rPr>
                <w:rFonts w:ascii="Arial Unicode MS" w:eastAsia="Arial Unicode MS" w:hAnsi="Arial Unicode MS" w:cs="Arial Unicode MS" w:hint="eastAsia"/>
              </w:rPr>
              <w:t>姓名</w:t>
            </w:r>
            <w:r w:rsidRPr="00FB647D">
              <w:rPr>
                <w:rFonts w:ascii="Arial Unicode MS" w:eastAsia="Arial Unicode MS" w:hAnsi="Arial Unicode MS" w:cs="Arial Unicode MS"/>
              </w:rPr>
              <w:t>:</w:t>
            </w:r>
            <w:r w:rsidR="00DA7D37" w:rsidRPr="00FB647D">
              <w:rPr>
                <w:rFonts w:ascii="Arial Unicode MS" w:eastAsia="Arial Unicode MS" w:hAnsi="Arial Unicode MS" w:cs="Arial Unicode MS" w:hint="eastAsia"/>
                <w:lang w:eastAsia="zh-TW"/>
              </w:rPr>
              <w:t xml:space="preserve"> </w:t>
            </w:r>
          </w:p>
          <w:p w:rsidR="00DA7D37" w:rsidRPr="00FB647D" w:rsidRDefault="00DA7D37" w:rsidP="00635D63">
            <w:pPr>
              <w:rPr>
                <w:rFonts w:ascii="Arial Unicode MS" w:eastAsia="Arial Unicode MS" w:hAnsi="Arial Unicode MS" w:cs="Arial Unicode MS"/>
                <w:lang w:eastAsia="zh-TW"/>
              </w:rPr>
            </w:pPr>
          </w:p>
          <w:p w:rsidR="00DA7D37" w:rsidRPr="00FB647D" w:rsidRDefault="00F14A4B" w:rsidP="00635D63">
            <w:pPr>
              <w:rPr>
                <w:rFonts w:ascii="Arial Unicode MS" w:eastAsia="Arial Unicode MS" w:hAnsi="Arial Unicode MS" w:cs="Arial Unicode MS"/>
                <w:lang w:eastAsia="zh-TW"/>
              </w:rPr>
            </w:pPr>
            <w:r w:rsidRPr="00FB647D">
              <w:rPr>
                <w:rFonts w:ascii="Arial Unicode MS" w:eastAsia="Arial Unicode MS" w:hAnsi="Arial Unicode MS" w:cs="Arial Unicode MS"/>
              </w:rPr>
              <w:t>Position</w:t>
            </w:r>
            <w:r w:rsidRPr="00FB647D">
              <w:rPr>
                <w:rFonts w:ascii="Arial Unicode MS" w:eastAsia="Arial Unicode MS" w:hAnsi="Arial Unicode MS" w:cs="Arial Unicode MS" w:hint="eastAsia"/>
              </w:rPr>
              <w:t>职位</w:t>
            </w:r>
            <w:r w:rsidRPr="00FB647D">
              <w:rPr>
                <w:rFonts w:ascii="Arial Unicode MS" w:eastAsia="Arial Unicode MS" w:hAnsi="Arial Unicode MS" w:cs="Arial Unicode MS"/>
              </w:rPr>
              <w:t>:</w:t>
            </w:r>
            <w:r w:rsidR="00DA7D37" w:rsidRPr="00FB647D">
              <w:rPr>
                <w:rFonts w:ascii="Arial Unicode MS" w:eastAsia="Arial Unicode MS" w:hAnsi="Arial Unicode MS" w:cs="Arial Unicode MS" w:hint="eastAsia"/>
                <w:lang w:eastAsia="zh-TW"/>
              </w:rPr>
              <w:t xml:space="preserve"> </w:t>
            </w:r>
          </w:p>
          <w:p w:rsidR="00DA7D37" w:rsidRDefault="00DA7D37" w:rsidP="00635D63">
            <w:pPr>
              <w:rPr>
                <w:rFonts w:ascii="Arial Unicode MS" w:eastAsia="Arial Unicode MS" w:hAnsi="Arial Unicode MS" w:cs="Arial Unicode MS"/>
                <w:lang w:eastAsia="zh-TW"/>
              </w:rPr>
            </w:pPr>
          </w:p>
          <w:p w:rsidR="00DA7D37" w:rsidRPr="00FB647D" w:rsidRDefault="00F14A4B" w:rsidP="00635D63">
            <w:pPr>
              <w:rPr>
                <w:rFonts w:ascii="Arial Unicode MS" w:eastAsia="Arial Unicode MS" w:hAnsi="Arial Unicode MS" w:cs="Arial Unicode MS"/>
                <w:lang w:eastAsia="zh-TW"/>
              </w:rPr>
            </w:pPr>
            <w:r w:rsidRPr="00FB647D">
              <w:rPr>
                <w:rFonts w:ascii="Arial Unicode MS" w:eastAsia="Arial Unicode MS" w:hAnsi="Arial Unicode MS" w:cs="Arial Unicode MS"/>
              </w:rPr>
              <w:t>Date</w:t>
            </w:r>
            <w:r w:rsidRPr="00FB647D">
              <w:rPr>
                <w:rFonts w:ascii="Arial Unicode MS" w:eastAsia="Arial Unicode MS" w:hAnsi="Arial Unicode MS" w:cs="Arial Unicode MS" w:hint="eastAsia"/>
              </w:rPr>
              <w:t>日期</w:t>
            </w:r>
            <w:r w:rsidRPr="00FB647D">
              <w:rPr>
                <w:rFonts w:ascii="Arial Unicode MS" w:eastAsia="Arial Unicode MS" w:hAnsi="Arial Unicode MS" w:cs="Arial Unicode MS"/>
              </w:rPr>
              <w:t>:</w:t>
            </w:r>
          </w:p>
        </w:tc>
        <w:tc>
          <w:tcPr>
            <w:tcW w:w="3522" w:type="dxa"/>
          </w:tcPr>
          <w:p w:rsidR="00DA7D37" w:rsidRPr="00FB647D" w:rsidRDefault="00F14A4B" w:rsidP="000812CE">
            <w:pPr>
              <w:rPr>
                <w:rFonts w:ascii="Arial Unicode MS" w:eastAsia="Arial Unicode MS" w:hAnsi="Arial Unicode MS" w:cs="Arial Unicode MS"/>
                <w:b/>
                <w:lang w:eastAsia="zh-TW"/>
              </w:rPr>
            </w:pPr>
            <w:r>
              <w:rPr>
                <w:rFonts w:ascii="Arial Unicode MS" w:eastAsia="Arial Unicode MS" w:hAnsi="Arial Unicode MS" w:cs="Arial Unicode MS"/>
                <w:b/>
              </w:rPr>
              <w:t xml:space="preserve">Seal of Bank </w:t>
            </w:r>
            <w:r w:rsidRPr="00FB647D">
              <w:rPr>
                <w:rFonts w:ascii="Arial Unicode MS" w:eastAsia="Arial Unicode MS" w:hAnsi="Arial Unicode MS" w:cs="Arial Unicode MS" w:hint="eastAsia"/>
                <w:b/>
              </w:rPr>
              <w:t>银行签章</w:t>
            </w:r>
            <w:r w:rsidRPr="00FB647D">
              <w:rPr>
                <w:rFonts w:ascii="Arial Unicode MS" w:eastAsia="Arial Unicode MS" w:hAnsi="Arial Unicode MS" w:cs="Arial Unicode MS"/>
                <w:b/>
              </w:rPr>
              <w:t>:</w:t>
            </w:r>
          </w:p>
        </w:tc>
      </w:tr>
    </w:tbl>
    <w:p w:rsidR="00A478E2" w:rsidRDefault="00A478E2">
      <w:pPr>
        <w:rPr>
          <w:rFonts w:ascii="Arial Unicode MS" w:eastAsia="Arial Unicode MS" w:hAnsi="Arial Unicode MS" w:cs="Arial Unicode MS"/>
          <w:b/>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A478E2" w:rsidTr="00C57E05">
        <w:trPr>
          <w:trHeight w:val="2682"/>
        </w:trPr>
        <w:tc>
          <w:tcPr>
            <w:tcW w:w="10140" w:type="dxa"/>
            <w:tcBorders>
              <w:top w:val="nil"/>
              <w:left w:val="nil"/>
              <w:bottom w:val="nil"/>
              <w:right w:val="nil"/>
            </w:tcBorders>
          </w:tcPr>
          <w:p w:rsidR="00C57E05" w:rsidRDefault="00F14A4B" w:rsidP="00C57E05">
            <w:pPr>
              <w:rPr>
                <w:rFonts w:asciiTheme="majorEastAsia" w:hAnsiTheme="majorEastAsia"/>
              </w:rPr>
            </w:pPr>
            <w:r w:rsidRPr="00041B28">
              <w:rPr>
                <w:rFonts w:asciiTheme="majorEastAsia" w:eastAsiaTheme="majorEastAsia" w:hAnsiTheme="majorEastAsia"/>
              </w:rPr>
              <w:t xml:space="preserve"> </w:t>
            </w:r>
            <w:r w:rsidRPr="00C57E05">
              <w:rPr>
                <w:rFonts w:asciiTheme="majorEastAsia" w:eastAsiaTheme="majorEastAsia" w:hAnsiTheme="majorEastAsia"/>
                <w:b/>
              </w:rPr>
              <w:t xml:space="preserve">   </w:t>
            </w:r>
            <w:r w:rsidRPr="00C57E05">
              <w:rPr>
                <w:rFonts w:asciiTheme="majorEastAsia" w:eastAsiaTheme="majorEastAsia" w:hAnsiTheme="majorEastAsia" w:hint="eastAsia"/>
                <w:b/>
              </w:rPr>
              <w:t>客户（甲方）</w:t>
            </w:r>
            <w:r w:rsidRPr="00041B28">
              <w:rPr>
                <w:rFonts w:asciiTheme="majorEastAsia" w:eastAsiaTheme="majorEastAsia" w:hAnsiTheme="majorEastAsia" w:hint="eastAsia"/>
              </w:rPr>
              <w:t>信息，缴费账号、签约账号、接收和发送手机号码等内容请详见《</w:t>
            </w:r>
            <w:r>
              <w:rPr>
                <w:rFonts w:asciiTheme="majorEastAsia" w:eastAsiaTheme="majorEastAsia" w:hAnsiTheme="majorEastAsia" w:hint="eastAsia"/>
              </w:rPr>
              <w:t>个人开户及综合服务申请表》（一下简称“《申请表》”），本协议书是</w:t>
            </w:r>
            <w:r w:rsidRPr="00041B28">
              <w:rPr>
                <w:rFonts w:asciiTheme="majorEastAsia" w:eastAsiaTheme="majorEastAsia" w:hAnsiTheme="majorEastAsia" w:hint="eastAsia"/>
              </w:rPr>
              <w:t>申请表的附件，与《申请表》共同规范双方在个人客户短信通知服务项下的权利义务。</w:t>
            </w:r>
          </w:p>
          <w:p w:rsidR="00A478E2" w:rsidRPr="00041B28" w:rsidRDefault="00F14A4B" w:rsidP="00C57E05">
            <w:pPr>
              <w:ind w:left="100" w:hangingChars="50" w:hanging="100"/>
              <w:rPr>
                <w:rFonts w:asciiTheme="majorEastAsia" w:eastAsiaTheme="majorEastAsia" w:hAnsiTheme="majorEastAsia"/>
              </w:rPr>
            </w:pPr>
            <w:r w:rsidRPr="00041B28">
              <w:rPr>
                <w:rFonts w:asciiTheme="majorEastAsia" w:eastAsiaTheme="majorEastAsia" w:hAnsiTheme="majorEastAsia" w:hint="eastAsia"/>
              </w:rPr>
              <w:t>短信通知手机号码：</w:t>
            </w:r>
            <w:r w:rsidRPr="00041B28">
              <w:rPr>
                <w:rFonts w:asciiTheme="majorEastAsia" w:eastAsiaTheme="majorEastAsia" w:hAnsiTheme="majorEastAsia"/>
                <w:u w:val="single"/>
              </w:rPr>
              <w:t xml:space="preserve">               </w:t>
            </w:r>
            <w:r w:rsidRPr="00041B28">
              <w:rPr>
                <w:rFonts w:asciiTheme="majorEastAsia" w:eastAsiaTheme="majorEastAsia" w:hAnsiTheme="majorEastAsia" w:hint="eastAsia"/>
              </w:rPr>
              <w:t>，申请服务：□开通</w:t>
            </w:r>
            <w:r w:rsidRPr="00041B28">
              <w:rPr>
                <w:rFonts w:asciiTheme="majorEastAsia" w:eastAsiaTheme="majorEastAsia" w:hAnsiTheme="majorEastAsia"/>
              </w:rPr>
              <w:t xml:space="preserve">  </w:t>
            </w:r>
            <w:r w:rsidRPr="00041B28">
              <w:rPr>
                <w:rFonts w:asciiTheme="majorEastAsia" w:eastAsiaTheme="majorEastAsia" w:hAnsiTheme="majorEastAsia" w:hint="eastAsia"/>
              </w:rPr>
              <w:t>□撤销</w:t>
            </w:r>
            <w:r w:rsidRPr="00041B28">
              <w:rPr>
                <w:rFonts w:asciiTheme="majorEastAsia" w:eastAsiaTheme="majorEastAsia" w:hAnsiTheme="majorEastAsia"/>
              </w:rPr>
              <w:t xml:space="preserve">  </w:t>
            </w:r>
            <w:r>
              <w:rPr>
                <w:rFonts w:asciiTheme="majorEastAsia" w:eastAsiaTheme="majorEastAsia" w:hAnsiTheme="majorEastAsia" w:hint="eastAsia"/>
              </w:rPr>
              <w:t>□变更手机</w:t>
            </w:r>
            <w:r w:rsidRPr="00041B28">
              <w:rPr>
                <w:rFonts w:asciiTheme="majorEastAsia" w:eastAsiaTheme="majorEastAsia" w:hAnsiTheme="majorEastAsia" w:hint="eastAsia"/>
              </w:rPr>
              <w:t>码：</w:t>
            </w:r>
            <w:r w:rsidRPr="00041B28">
              <w:rPr>
                <w:rFonts w:asciiTheme="majorEastAsia" w:eastAsiaTheme="majorEastAsia" w:hAnsiTheme="majorEastAsia"/>
                <w:u w:val="single"/>
              </w:rPr>
              <w:t xml:space="preserve">                      </w:t>
            </w:r>
            <w:r w:rsidRPr="00041B28">
              <w:rPr>
                <w:rFonts w:asciiTheme="majorEastAsia" w:eastAsiaTheme="majorEastAsia" w:hAnsiTheme="majorEastAsia" w:hint="eastAsia"/>
              </w:rPr>
              <w:t>。</w:t>
            </w:r>
          </w:p>
          <w:p w:rsidR="00A478E2" w:rsidRPr="00041B28" w:rsidRDefault="00F14A4B" w:rsidP="00C57E05">
            <w:pPr>
              <w:ind w:leftChars="36" w:left="72" w:firstLineChars="200" w:firstLine="402"/>
              <w:rPr>
                <w:rFonts w:asciiTheme="majorEastAsia" w:eastAsiaTheme="majorEastAsia" w:hAnsiTheme="majorEastAsia"/>
              </w:rPr>
            </w:pPr>
            <w:r w:rsidRPr="00C57E05">
              <w:rPr>
                <w:rFonts w:asciiTheme="majorEastAsia" w:eastAsiaTheme="majorEastAsia" w:hAnsiTheme="majorEastAsia" w:hint="eastAsia"/>
                <w:b/>
              </w:rPr>
              <w:t>银行（乙方</w:t>
            </w:r>
            <w:r w:rsidRPr="00041B28">
              <w:rPr>
                <w:rFonts w:asciiTheme="majorEastAsia" w:eastAsiaTheme="majorEastAsia" w:hAnsiTheme="majorEastAsia" w:hint="eastAsia"/>
              </w:rPr>
              <w:t>）收费标准□</w:t>
            </w:r>
            <w:r w:rsidRPr="00041B28">
              <w:rPr>
                <w:rFonts w:asciiTheme="majorEastAsia" w:eastAsiaTheme="majorEastAsia" w:hAnsiTheme="majorEastAsia"/>
                <w:u w:val="single"/>
              </w:rPr>
              <w:t xml:space="preserve">         </w:t>
            </w:r>
            <w:r w:rsidRPr="00041B28">
              <w:rPr>
                <w:rFonts w:asciiTheme="majorEastAsia" w:eastAsiaTheme="majorEastAsia" w:hAnsiTheme="majorEastAsia"/>
              </w:rPr>
              <w:t>/</w:t>
            </w:r>
            <w:r w:rsidRPr="00041B28">
              <w:rPr>
                <w:rFonts w:asciiTheme="majorEastAsia" w:eastAsiaTheme="majorEastAsia" w:hAnsiTheme="majorEastAsia" w:hint="eastAsia"/>
              </w:rPr>
              <w:t>月</w:t>
            </w:r>
            <w:r w:rsidRPr="00041B28">
              <w:rPr>
                <w:rFonts w:asciiTheme="majorEastAsia" w:eastAsiaTheme="majorEastAsia" w:hAnsiTheme="majorEastAsia"/>
              </w:rPr>
              <w:t>/</w:t>
            </w:r>
            <w:r w:rsidRPr="00041B28">
              <w:rPr>
                <w:rFonts w:asciiTheme="majorEastAsia" w:eastAsiaTheme="majorEastAsia" w:hAnsiTheme="majorEastAsia" w:hint="eastAsia"/>
              </w:rPr>
              <w:t>手机号或□</w:t>
            </w:r>
            <w:r w:rsidRPr="00041B28">
              <w:rPr>
                <w:rFonts w:asciiTheme="majorEastAsia" w:eastAsiaTheme="majorEastAsia" w:hAnsiTheme="majorEastAsia"/>
                <w:u w:val="single"/>
              </w:rPr>
              <w:t xml:space="preserve">         </w:t>
            </w:r>
            <w:r w:rsidRPr="00041B28">
              <w:rPr>
                <w:rFonts w:asciiTheme="majorEastAsia" w:eastAsiaTheme="majorEastAsia" w:hAnsiTheme="majorEastAsia"/>
              </w:rPr>
              <w:t>/</w:t>
            </w:r>
            <w:r w:rsidRPr="00041B28">
              <w:rPr>
                <w:rFonts w:asciiTheme="majorEastAsia" w:eastAsiaTheme="majorEastAsia" w:hAnsiTheme="majorEastAsia" w:hint="eastAsia"/>
              </w:rPr>
              <w:t>年</w:t>
            </w:r>
            <w:r w:rsidRPr="00041B28">
              <w:rPr>
                <w:rFonts w:asciiTheme="majorEastAsia" w:eastAsiaTheme="majorEastAsia" w:hAnsiTheme="majorEastAsia"/>
              </w:rPr>
              <w:t>/</w:t>
            </w:r>
            <w:r w:rsidRPr="00041B28">
              <w:rPr>
                <w:rFonts w:asciiTheme="majorEastAsia" w:eastAsiaTheme="majorEastAsia" w:hAnsiTheme="majorEastAsia" w:hint="eastAsia"/>
              </w:rPr>
              <w:t>手机号。</w:t>
            </w:r>
          </w:p>
          <w:p w:rsidR="00C57E05" w:rsidRDefault="00C57E05" w:rsidP="00A478E2">
            <w:pPr>
              <w:ind w:leftChars="36" w:left="72" w:firstLineChars="200" w:firstLine="400"/>
              <w:rPr>
                <w:rFonts w:asciiTheme="majorEastAsia" w:hAnsiTheme="majorEastAsia"/>
              </w:rPr>
            </w:pPr>
          </w:p>
          <w:p w:rsidR="00A478E2" w:rsidRDefault="00F14A4B" w:rsidP="00A478E2">
            <w:pPr>
              <w:ind w:leftChars="36" w:left="72" w:firstLineChars="200" w:firstLine="400"/>
              <w:rPr>
                <w:rFonts w:asciiTheme="majorEastAsia" w:hAnsiTheme="majorEastAsia"/>
              </w:rPr>
            </w:pPr>
            <w:r w:rsidRPr="00041B28">
              <w:rPr>
                <w:rFonts w:asciiTheme="majorEastAsia" w:eastAsiaTheme="majorEastAsia" w:hAnsiTheme="majorEastAsia" w:hint="eastAsia"/>
              </w:rPr>
              <w:t>甲乙双方本着自愿的原则，为明确双方的权利、义务，特拟定协议如下：</w:t>
            </w:r>
          </w:p>
          <w:p w:rsidR="00C57E05" w:rsidRPr="00C57E05" w:rsidRDefault="00C57E05" w:rsidP="00A478E2">
            <w:pPr>
              <w:ind w:leftChars="36" w:left="72" w:firstLineChars="200" w:firstLine="400"/>
              <w:rPr>
                <w:rFonts w:asciiTheme="majorEastAsia" w:hAnsiTheme="majorEastAsia"/>
              </w:rPr>
            </w:pPr>
          </w:p>
          <w:p w:rsidR="00A478E2" w:rsidRPr="00C57E05" w:rsidRDefault="00F14A4B" w:rsidP="00A478E2">
            <w:pPr>
              <w:pStyle w:val="ListParagraph"/>
              <w:widowControl w:val="0"/>
              <w:numPr>
                <w:ilvl w:val="0"/>
                <w:numId w:val="6"/>
              </w:numPr>
              <w:spacing w:after="0" w:line="240" w:lineRule="auto"/>
              <w:contextualSpacing w:val="0"/>
              <w:jc w:val="both"/>
              <w:rPr>
                <w:rFonts w:asciiTheme="majorEastAsia" w:eastAsiaTheme="majorEastAsia" w:hAnsiTheme="majorEastAsia"/>
                <w:b/>
                <w:sz w:val="21"/>
                <w:szCs w:val="21"/>
              </w:rPr>
            </w:pPr>
            <w:r w:rsidRPr="00C57E05">
              <w:rPr>
                <w:rFonts w:asciiTheme="majorEastAsia" w:eastAsiaTheme="majorEastAsia" w:hAnsiTheme="majorEastAsia" w:hint="eastAsia"/>
                <w:b/>
                <w:sz w:val="21"/>
                <w:szCs w:val="21"/>
              </w:rPr>
              <w:t>甲方的权利和义务</w:t>
            </w:r>
          </w:p>
          <w:p w:rsidR="00A478E2" w:rsidRPr="00041B28"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甲方应按照乙方要求正确填写并提供有关资料，并保证所填写的资料真实、准确、完整。</w:t>
            </w:r>
          </w:p>
          <w:p w:rsidR="00A478E2" w:rsidRPr="00041B28"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甲方在《申请表》中指定的短信通知发送手机号码为甲方指定的唯一可用于接收乙方发出短信的手机号码。甲方应保证在《申请表》中定制的短信通知手机号码可正常接收短信，如因甲方或甲方所签约手机号码所属通信运营商原因而造成甲方未能收到动户短信，则乙方无需承担相关责任。</w:t>
            </w:r>
          </w:p>
          <w:p w:rsidR="00A478E2" w:rsidRPr="00041B28"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甲方有义务保证其动户短信不会透露给第三者，如因甲方原因造成账户信息泄露，甲方应自行承担因此造成的任何损失。甲方收到的短信动户通知内容与本人知悉的动户情形不符的，有义务于收到该短信动户通知时立即与乙方核实。甲方到境外如不开通漫游服务将无法收到短信。</w:t>
            </w:r>
          </w:p>
          <w:p w:rsidR="00A478E2" w:rsidRPr="00041B28"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如甲方在《申请表》中指定的短信通知接收或发送手机号码变更，甲方应及时至乙方营业网点进行变更或撤销签约；否则，甲方应自行承担因此造成的任何损失。</w:t>
            </w:r>
          </w:p>
          <w:p w:rsidR="00A478E2" w:rsidRPr="00041B28"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甲方在销户或销卡前，应先办理取消本协议项下短信服务交易，关闭短信交易渠道。</w:t>
            </w:r>
          </w:p>
          <w:p w:rsidR="00A478E2" w:rsidRPr="00041B28"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乙方有权根据对外公布的收费项目公示表收取短信通知服务费用，具体收费标准见本协议。甲方在此授权乙方从甲方账户上主动扣费，不再另行通知甲方。甲方应确保扣费之日账户有足够余额，如因甲方缴费账户余额不足或账户状态不正常等导致乙方扣费不成功，乙方将在次月补扣，连续三次扣费不成功，乙方有权自动暂停或终止本服务。</w:t>
            </w:r>
          </w:p>
          <w:p w:rsidR="00A478E2" w:rsidRPr="00C57E05" w:rsidRDefault="00F14A4B" w:rsidP="00A478E2">
            <w:pPr>
              <w:pStyle w:val="ListParagraph"/>
              <w:widowControl w:val="0"/>
              <w:numPr>
                <w:ilvl w:val="1"/>
                <w:numId w:val="7"/>
              </w:numPr>
              <w:spacing w:after="0" w:line="240" w:lineRule="auto"/>
              <w:contextualSpacing w:val="0"/>
              <w:jc w:val="both"/>
              <w:rPr>
                <w:rFonts w:asciiTheme="majorEastAsia" w:eastAsiaTheme="majorEastAsia" w:hAnsiTheme="majorEastAsia"/>
                <w:sz w:val="21"/>
                <w:szCs w:val="21"/>
              </w:rPr>
            </w:pPr>
            <w:r w:rsidRPr="00041B28">
              <w:rPr>
                <w:rFonts w:asciiTheme="majorEastAsia" w:eastAsiaTheme="majorEastAsia" w:hAnsiTheme="majorEastAsia" w:hint="eastAsia"/>
                <w:sz w:val="21"/>
                <w:szCs w:val="21"/>
              </w:rPr>
              <w:t>甲方缴纳短信通知服务费后，在服务期间甲方提出终止本协议项下短信服务，则已缴纳的短信通知服务费不再退还，请甲方慎重选择缴费周期。</w:t>
            </w:r>
          </w:p>
          <w:p w:rsidR="00C57E05" w:rsidRPr="00041B28" w:rsidRDefault="00C57E05" w:rsidP="00C57E05">
            <w:pPr>
              <w:pStyle w:val="ListParagraph"/>
              <w:widowControl w:val="0"/>
              <w:spacing w:after="0" w:line="240" w:lineRule="auto"/>
              <w:ind w:left="871"/>
              <w:contextualSpacing w:val="0"/>
              <w:jc w:val="both"/>
              <w:rPr>
                <w:rFonts w:asciiTheme="majorEastAsia" w:eastAsiaTheme="majorEastAsia" w:hAnsiTheme="majorEastAsia"/>
                <w:sz w:val="21"/>
                <w:szCs w:val="21"/>
              </w:rPr>
            </w:pPr>
          </w:p>
          <w:p w:rsidR="00A478E2" w:rsidRPr="00C57E05" w:rsidRDefault="00F14A4B" w:rsidP="00A478E2">
            <w:pPr>
              <w:pStyle w:val="ListParagraph"/>
              <w:widowControl w:val="0"/>
              <w:numPr>
                <w:ilvl w:val="0"/>
                <w:numId w:val="6"/>
              </w:numPr>
              <w:spacing w:after="0" w:line="240" w:lineRule="auto"/>
              <w:contextualSpacing w:val="0"/>
              <w:jc w:val="both"/>
              <w:rPr>
                <w:rFonts w:asciiTheme="majorEastAsia" w:eastAsiaTheme="majorEastAsia" w:hAnsiTheme="majorEastAsia"/>
                <w:b/>
                <w:sz w:val="21"/>
                <w:szCs w:val="21"/>
              </w:rPr>
            </w:pPr>
            <w:r w:rsidRPr="00C57E05">
              <w:rPr>
                <w:rFonts w:asciiTheme="majorEastAsia" w:eastAsiaTheme="majorEastAsia" w:hAnsiTheme="majorEastAsia"/>
                <w:b/>
                <w:sz w:val="21"/>
                <w:szCs w:val="21"/>
              </w:rPr>
              <w:t xml:space="preserve"> </w:t>
            </w:r>
            <w:r w:rsidRPr="00C57E05">
              <w:rPr>
                <w:rFonts w:asciiTheme="majorEastAsia" w:eastAsiaTheme="majorEastAsia" w:hAnsiTheme="majorEastAsia" w:hint="eastAsia"/>
                <w:b/>
                <w:sz w:val="21"/>
                <w:szCs w:val="21"/>
              </w:rPr>
              <w:t>乙方的权利和义务</w:t>
            </w:r>
          </w:p>
          <w:p w:rsidR="00A478E2" w:rsidRPr="00041B28" w:rsidRDefault="00F14A4B" w:rsidP="00CD497F">
            <w:pPr>
              <w:ind w:left="496"/>
              <w:rPr>
                <w:rFonts w:asciiTheme="majorEastAsia" w:eastAsiaTheme="majorEastAsia" w:hAnsiTheme="majorEastAsia"/>
              </w:rPr>
            </w:pPr>
            <w:r w:rsidRPr="00041B28">
              <w:rPr>
                <w:rFonts w:asciiTheme="majorEastAsia" w:eastAsiaTheme="majorEastAsia" w:hAnsiTheme="majorEastAsia"/>
              </w:rPr>
              <w:t xml:space="preserve">2.1 </w:t>
            </w:r>
            <w:r w:rsidRPr="00041B28">
              <w:rPr>
                <w:rFonts w:asciiTheme="majorEastAsia" w:eastAsiaTheme="majorEastAsia" w:hAnsiTheme="majorEastAsia" w:hint="eastAsia"/>
              </w:rPr>
              <w:t>乙方应对甲方提供的申请资料、账户信息和交易信息等资料保密。但法律法规另有要求的除外。</w:t>
            </w:r>
          </w:p>
          <w:p w:rsidR="00A478E2" w:rsidRPr="00041B28" w:rsidRDefault="00F14A4B" w:rsidP="00CD497F">
            <w:pPr>
              <w:ind w:left="496"/>
              <w:rPr>
                <w:rFonts w:asciiTheme="majorEastAsia" w:eastAsiaTheme="majorEastAsia" w:hAnsiTheme="majorEastAsia"/>
              </w:rPr>
            </w:pPr>
            <w:r w:rsidRPr="00041B28">
              <w:rPr>
                <w:rFonts w:asciiTheme="majorEastAsia" w:eastAsiaTheme="majorEastAsia" w:hAnsiTheme="majorEastAsia"/>
              </w:rPr>
              <w:t xml:space="preserve">2.2 </w:t>
            </w:r>
            <w:r w:rsidRPr="00041B28">
              <w:rPr>
                <w:rFonts w:asciiTheme="majorEastAsia" w:eastAsiaTheme="majorEastAsia" w:hAnsiTheme="majorEastAsia" w:hint="eastAsia"/>
              </w:rPr>
              <w:t>乙方有义务在甲方在《申请表》中指定的短信通知签约账号发生余额变动后，将此账户变动信息以手机短信息形式发送至甲方在《申请表》中指定的短信通知接收手机号码。</w:t>
            </w:r>
          </w:p>
          <w:p w:rsidR="00A478E2" w:rsidRPr="00041B28" w:rsidRDefault="00F14A4B" w:rsidP="00CD497F">
            <w:pPr>
              <w:ind w:left="496"/>
              <w:rPr>
                <w:rFonts w:asciiTheme="majorEastAsia" w:eastAsiaTheme="majorEastAsia" w:hAnsiTheme="majorEastAsia"/>
              </w:rPr>
            </w:pPr>
            <w:r w:rsidRPr="00041B28">
              <w:rPr>
                <w:rFonts w:asciiTheme="majorEastAsia" w:eastAsiaTheme="majorEastAsia" w:hAnsiTheme="majorEastAsia"/>
              </w:rPr>
              <w:t xml:space="preserve">2.3 </w:t>
            </w:r>
            <w:r w:rsidRPr="00041B28">
              <w:rPr>
                <w:rFonts w:asciiTheme="majorEastAsia" w:eastAsiaTheme="majorEastAsia" w:hAnsiTheme="majorEastAsia" w:hint="eastAsia"/>
              </w:rPr>
              <w:t>乙方有义务保证向甲方发送动户短信中交易信息的真实正确性。</w:t>
            </w:r>
          </w:p>
          <w:p w:rsidR="00A478E2" w:rsidRDefault="00F14A4B" w:rsidP="00CD497F">
            <w:pPr>
              <w:ind w:left="496"/>
              <w:rPr>
                <w:rFonts w:asciiTheme="majorEastAsia" w:hAnsiTheme="majorEastAsia"/>
              </w:rPr>
            </w:pPr>
            <w:r w:rsidRPr="00041B28">
              <w:rPr>
                <w:rFonts w:asciiTheme="majorEastAsia" w:eastAsiaTheme="majorEastAsia" w:hAnsiTheme="majorEastAsia"/>
              </w:rPr>
              <w:t xml:space="preserve">2.4 </w:t>
            </w:r>
            <w:r w:rsidRPr="00041B28">
              <w:rPr>
                <w:rFonts w:asciiTheme="majorEastAsia" w:eastAsiaTheme="majorEastAsia" w:hAnsiTheme="majorEastAsia" w:hint="eastAsia"/>
              </w:rPr>
              <w:t>因甲方填写的手机号码不正确或甲方手机号码发生变更而未及时告知乙方，致使第三人受到影响或提出异议，乙方有权终止本协议项下的服务。</w:t>
            </w:r>
          </w:p>
          <w:p w:rsidR="00C57E05" w:rsidRPr="00C57E05" w:rsidRDefault="00C57E05" w:rsidP="00CD497F">
            <w:pPr>
              <w:ind w:left="496"/>
              <w:rPr>
                <w:rFonts w:asciiTheme="majorEastAsia" w:hAnsiTheme="majorEastAsia"/>
              </w:rPr>
            </w:pPr>
          </w:p>
          <w:p w:rsidR="00A478E2" w:rsidRPr="00C57E05" w:rsidRDefault="00F14A4B" w:rsidP="00CD497F">
            <w:pPr>
              <w:ind w:left="496"/>
              <w:rPr>
                <w:rFonts w:asciiTheme="majorEastAsia" w:eastAsiaTheme="majorEastAsia" w:hAnsiTheme="majorEastAsia"/>
                <w:b/>
              </w:rPr>
            </w:pPr>
            <w:r w:rsidRPr="00C57E05">
              <w:rPr>
                <w:rFonts w:asciiTheme="majorEastAsia" w:eastAsiaTheme="majorEastAsia" w:hAnsiTheme="majorEastAsia" w:hint="eastAsia"/>
                <w:b/>
              </w:rPr>
              <w:t>第三条</w:t>
            </w:r>
            <w:r w:rsidRPr="00C57E05">
              <w:rPr>
                <w:rFonts w:asciiTheme="majorEastAsia" w:eastAsiaTheme="majorEastAsia" w:hAnsiTheme="majorEastAsia"/>
                <w:b/>
              </w:rPr>
              <w:t xml:space="preserve">  </w:t>
            </w:r>
            <w:r w:rsidRPr="00C57E05">
              <w:rPr>
                <w:rFonts w:asciiTheme="majorEastAsia" w:eastAsiaTheme="majorEastAsia" w:hAnsiTheme="majorEastAsia" w:hint="eastAsia"/>
                <w:b/>
              </w:rPr>
              <w:t>其他</w:t>
            </w:r>
          </w:p>
          <w:p w:rsidR="00A478E2" w:rsidRPr="00041B28" w:rsidRDefault="00F14A4B" w:rsidP="00CD497F">
            <w:pPr>
              <w:ind w:left="496"/>
              <w:rPr>
                <w:rFonts w:asciiTheme="majorEastAsia" w:eastAsiaTheme="majorEastAsia" w:hAnsiTheme="majorEastAsia"/>
              </w:rPr>
            </w:pPr>
            <w:r w:rsidRPr="00041B28">
              <w:rPr>
                <w:rFonts w:asciiTheme="majorEastAsia" w:eastAsiaTheme="majorEastAsia" w:hAnsiTheme="majorEastAsia"/>
              </w:rPr>
              <w:t xml:space="preserve">3.1 </w:t>
            </w:r>
            <w:r w:rsidRPr="00041B28">
              <w:rPr>
                <w:rFonts w:asciiTheme="majorEastAsia" w:eastAsiaTheme="majorEastAsia" w:hAnsiTheme="majorEastAsia" w:hint="eastAsia"/>
              </w:rPr>
              <w:t>乙方系统升级、业务变化或收费变更、或根据业务发展需要修改本协议，乙方将提前进行公告。若甲方有异议，有权选择注销本服务，若甲方未注销本服务或继续接受本服务的，视为同意接受该变更或修改，相关业务或协议按变更或修改后的内容执行。</w:t>
            </w:r>
          </w:p>
          <w:p w:rsidR="00A478E2" w:rsidRDefault="00F14A4B" w:rsidP="00CD497F">
            <w:pPr>
              <w:ind w:left="496"/>
              <w:rPr>
                <w:rFonts w:asciiTheme="majorEastAsia" w:hAnsiTheme="majorEastAsia"/>
              </w:rPr>
            </w:pPr>
            <w:r w:rsidRPr="00041B28">
              <w:rPr>
                <w:rFonts w:asciiTheme="majorEastAsia" w:eastAsiaTheme="majorEastAsia" w:hAnsiTheme="majorEastAsia"/>
              </w:rPr>
              <w:t xml:space="preserve">3.2 </w:t>
            </w:r>
            <w:r w:rsidRPr="00041B28">
              <w:rPr>
                <w:rFonts w:asciiTheme="majorEastAsia" w:eastAsiaTheme="majorEastAsia" w:hAnsiTheme="majorEastAsia" w:hint="eastAsia"/>
              </w:rPr>
              <w:t>本协议有效期为一年，在有效期满前</w:t>
            </w:r>
            <w:r w:rsidRPr="00041B28">
              <w:rPr>
                <w:rFonts w:asciiTheme="majorEastAsia" w:eastAsiaTheme="majorEastAsia" w:hAnsiTheme="majorEastAsia"/>
              </w:rPr>
              <w:t>30</w:t>
            </w:r>
            <w:r w:rsidRPr="00041B28">
              <w:rPr>
                <w:rFonts w:asciiTheme="majorEastAsia" w:eastAsiaTheme="majorEastAsia" w:hAnsiTheme="majorEastAsia" w:hint="eastAsia"/>
              </w:rPr>
              <w:t>天，如任何一方未提出终止协议的要求，本协议自动展期一年，上述展期不受次数限制。</w:t>
            </w:r>
          </w:p>
          <w:p w:rsidR="00C57E05" w:rsidRPr="00C57E05" w:rsidRDefault="00C57E05" w:rsidP="00CD497F">
            <w:pPr>
              <w:ind w:left="496"/>
              <w:rPr>
                <w:rFonts w:asciiTheme="majorEastAsia" w:hAnsiTheme="majorEastAsia"/>
              </w:rPr>
            </w:pPr>
          </w:p>
        </w:tc>
      </w:tr>
    </w:tbl>
    <w:p w:rsidR="00A478E2" w:rsidRPr="00E719D4" w:rsidRDefault="00A478E2" w:rsidP="00A478E2"/>
    <w:p w:rsidR="00A478E2" w:rsidRDefault="00A478E2" w:rsidP="00A478E2">
      <w:pPr>
        <w:adjustRightInd w:val="0"/>
        <w:snapToGrid w:val="0"/>
        <w:spacing w:line="300" w:lineRule="auto"/>
        <w:jc w:val="center"/>
        <w:rPr>
          <w:rFonts w:ascii="仿宋" w:eastAsia="仿宋" w:hAnsi="仿宋"/>
          <w:b/>
          <w:bCs/>
          <w:sz w:val="36"/>
          <w:szCs w:val="36"/>
        </w:rPr>
      </w:pPr>
    </w:p>
    <w:p w:rsidR="00C043D2" w:rsidRPr="000D56CD" w:rsidRDefault="00C043D2" w:rsidP="0048358A">
      <w:pPr>
        <w:ind w:right="-1"/>
        <w:rPr>
          <w:rFonts w:ascii="Arial Unicode MS" w:eastAsia="Arial Unicode MS" w:hAnsi="Arial Unicode MS" w:cs="Arial Unicode MS"/>
          <w:b/>
        </w:rPr>
      </w:pPr>
    </w:p>
    <w:sectPr w:rsidR="00C043D2" w:rsidRPr="000D56CD" w:rsidSect="00927020">
      <w:headerReference w:type="default" r:id="rId8"/>
      <w:footerReference w:type="default" r:id="rId9"/>
      <w:pgSz w:w="12240" w:h="15840"/>
      <w:pgMar w:top="289" w:right="902" w:bottom="289" w:left="992" w:header="720" w:footer="2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02C9" w:rsidRDefault="003E02C9">
      <w:r>
        <w:separator/>
      </w:r>
    </w:p>
  </w:endnote>
  <w:endnote w:type="continuationSeparator" w:id="0">
    <w:p w:rsidR="003E02C9" w:rsidRDefault="003E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Microsoft YaHei"/>
    <w:charset w:val="86"/>
    <w:family w:val="modern"/>
    <w:pitch w:val="fixed"/>
    <w:sig w:usb0="800002BF" w:usb1="38CF7CFA" w:usb2="00000016" w:usb3="00000000" w:csb0="0004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B90" w:rsidRDefault="009E0B90">
    <w:pPr>
      <w:pStyle w:val="Footer"/>
      <w:jc w:val="center"/>
      <w:rPr>
        <w:lang w:eastAsia="zh-TW"/>
      </w:rPr>
    </w:pPr>
    <w:r>
      <w:rPr>
        <w:rFonts w:ascii="NSimSun" w:eastAsia="NSimSun" w:hAnsi="NSimSun"/>
        <w:b/>
        <w:noProof/>
        <w:color w:val="808080"/>
        <w:lang w:bidi="lo-LA"/>
      </w:rPr>
      <w:drawing>
        <wp:anchor distT="0" distB="0" distL="114300" distR="114300" simplePos="0" relativeHeight="251661312" behindDoc="0" locked="0" layoutInCell="0" allowOverlap="1" wp14:anchorId="5322B76B" wp14:editId="75E355EA">
          <wp:simplePos x="0" y="0"/>
          <wp:positionH relativeFrom="column">
            <wp:posOffset>-78105</wp:posOffset>
          </wp:positionH>
          <wp:positionV relativeFrom="paragraph">
            <wp:posOffset>-9525</wp:posOffset>
          </wp:positionV>
          <wp:extent cx="6623685" cy="117475"/>
          <wp:effectExtent l="0" t="0" r="5715" b="0"/>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23685" cy="117475"/>
                  </a:xfrm>
                  <a:prstGeom prst="rect">
                    <a:avLst/>
                  </a:prstGeom>
                  <a:noFill/>
                </pic:spPr>
              </pic:pic>
            </a:graphicData>
          </a:graphic>
          <wp14:sizeRelH relativeFrom="margin">
            <wp14:pctWidth>0</wp14:pctWidth>
          </wp14:sizeRelH>
          <wp14:sizeRelV relativeFrom="margin">
            <wp14:pctHeight>0</wp14:pctHeight>
          </wp14:sizeRelV>
        </wp:anchor>
      </w:drawing>
    </w:r>
  </w:p>
  <w:p w:rsidR="009E0B90" w:rsidRDefault="003B5224" w:rsidP="00C47794">
    <w:pPr>
      <w:pStyle w:val="Footer"/>
    </w:pPr>
    <w:r w:rsidRPr="00590A44">
      <w:rPr>
        <w:rFonts w:ascii="Arial Unicode MS" w:eastAsia="Arial Unicode MS" w:hAnsi="Arial Unicode MS" w:cs="Arial Unicode MS"/>
        <w:sz w:val="16"/>
        <w:szCs w:val="16"/>
      </w:rPr>
      <w:t>V</w:t>
    </w:r>
    <w:ins w:id="15" w:author="8914680 - Liang Fang" w:date="2020-10-15T13:22:00Z">
      <w:r>
        <w:rPr>
          <w:rFonts w:ascii="Arial Unicode MS" w:eastAsia="Arial Unicode MS" w:hAnsi="Arial Unicode MS" w:cs="Arial Unicode MS" w:hint="eastAsia"/>
          <w:sz w:val="16"/>
          <w:szCs w:val="16"/>
        </w:rPr>
        <w:t>2020.10</w:t>
      </w:r>
    </w:ins>
    <w:del w:id="16" w:author="8914680 - Liang Fang" w:date="2020-10-15T13:22:00Z">
      <w:r w:rsidR="009E0B90" w:rsidRPr="00590A44" w:rsidDel="003B5224">
        <w:rPr>
          <w:rFonts w:ascii="Arial Unicode MS" w:eastAsia="Arial Unicode MS" w:hAnsi="Arial Unicode MS" w:cs="Arial Unicode MS"/>
          <w:sz w:val="16"/>
          <w:szCs w:val="16"/>
        </w:rPr>
        <w:delText>2019.02</w:delText>
      </w:r>
    </w:del>
    <w:r w:rsidR="009E0B90" w:rsidRPr="00590A44">
      <w:rPr>
        <w:rFonts w:ascii="Arial Unicode MS" w:eastAsia="Arial Unicode MS" w:hAnsi="Arial Unicode MS" w:cs="Arial Unicode MS"/>
        <w:sz w:val="16"/>
        <w:szCs w:val="16"/>
      </w:rPr>
      <w:t xml:space="preserve"> </w:t>
    </w:r>
    <w:sdt>
      <w:sdtPr>
        <w:rPr>
          <w:rFonts w:ascii="Arial Unicode MS" w:eastAsia="Arial Unicode MS" w:hAnsi="Arial Unicode MS" w:cs="Arial Unicode MS"/>
          <w:sz w:val="16"/>
          <w:szCs w:val="16"/>
        </w:rPr>
        <w:id w:val="-1846243778"/>
        <w:docPartObj>
          <w:docPartGallery w:val="Page Numbers (Bottom of Page)"/>
          <w:docPartUnique/>
        </w:docPartObj>
      </w:sdtPr>
      <w:sdtEndPr>
        <w:rPr>
          <w:rFonts w:ascii="Times New Roman" w:eastAsia="PMingLiU" w:hAnsi="Times New Roman" w:cs="Times New Roman"/>
          <w:sz w:val="20"/>
          <w:szCs w:val="20"/>
        </w:rPr>
      </w:sdtEndPr>
      <w:sdtContent>
        <w:r w:rsidR="009E0B90" w:rsidRPr="00590A44">
          <w:rPr>
            <w:rFonts w:ascii="Arial Unicode MS" w:eastAsia="Arial Unicode MS" w:hAnsi="Arial Unicode MS" w:cs="Arial Unicode MS"/>
            <w:sz w:val="16"/>
            <w:szCs w:val="16"/>
          </w:rPr>
          <w:t xml:space="preserve">  </w:t>
        </w:r>
        <w:r w:rsidR="009E0B90" w:rsidRPr="00232056">
          <w:rPr>
            <w:rFonts w:ascii="Arial Unicode MS" w:eastAsia="Arial Unicode MS" w:hAnsi="Arial Unicode MS" w:cs="Arial Unicode MS"/>
          </w:rPr>
          <w:t xml:space="preserve">  </w:t>
        </w:r>
        <w:r w:rsidR="009E0B90" w:rsidRPr="00182B7E">
          <w:rPr>
            <w:rFonts w:eastAsia="SimSun"/>
          </w:rPr>
          <w:t xml:space="preserve">                                                                                                                                                                                  </w:t>
        </w:r>
        <w:r w:rsidR="009E0B90">
          <w:fldChar w:fldCharType="begin"/>
        </w:r>
        <w:r w:rsidR="009E0B90">
          <w:instrText>PAGE   \* MERGEFORMAT</w:instrText>
        </w:r>
        <w:r w:rsidR="009E0B90">
          <w:fldChar w:fldCharType="separate"/>
        </w:r>
        <w:r w:rsidRPr="003B5224">
          <w:rPr>
            <w:noProof/>
            <w:lang w:val="zh-TW" w:eastAsia="zh-TW"/>
          </w:rPr>
          <w:t>1</w:t>
        </w:r>
        <w:r w:rsidR="009E0B90">
          <w:fldChar w:fldCharType="end"/>
        </w:r>
      </w:sdtContent>
    </w:sdt>
  </w:p>
  <w:p w:rsidR="009E0B90" w:rsidRPr="003B5224" w:rsidRDefault="009E0B90">
    <w:pPr>
      <w:pStyle w:val="Footer"/>
      <w:rPr>
        <w:rFonts w:eastAsiaTheme="minorEastAsia"/>
        <w:rPrChange w:id="17" w:author="8914680 - Liang Fang" w:date="2020-10-15T13:22: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02C9" w:rsidRDefault="003E02C9">
      <w:r>
        <w:separator/>
      </w:r>
    </w:p>
  </w:footnote>
  <w:footnote w:type="continuationSeparator" w:id="0">
    <w:p w:rsidR="003E02C9" w:rsidRDefault="003E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B90" w:rsidRDefault="003B5224">
    <w:pPr>
      <w:pStyle w:val="Header"/>
      <w:rPr>
        <w:lang w:eastAsia="zh-TW"/>
      </w:rPr>
    </w:pPr>
    <w:ins w:id="13" w:author="8914680 - Liang Fang" w:date="2020-10-15T13:21:00Z">
      <w:r>
        <w:rPr>
          <w:noProof/>
        </w:rPr>
        <w:drawing>
          <wp:inline distT="0" distB="0" distL="0" distR="0" wp14:anchorId="20120817" wp14:editId="6ECD279B">
            <wp:extent cx="2714625" cy="416242"/>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新分行LOGO 无线-大.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4625" cy="416242"/>
                    </a:xfrm>
                    <a:prstGeom prst="rect">
                      <a:avLst/>
                    </a:prstGeom>
                  </pic:spPr>
                </pic:pic>
              </a:graphicData>
            </a:graphic>
          </wp:inline>
        </w:drawing>
      </w:r>
    </w:ins>
    <w:del w:id="14" w:author="8914680 - Liang Fang" w:date="2020-10-15T13:20:00Z">
      <w:r w:rsidR="009E0B90" w:rsidDel="003B5224">
        <w:rPr>
          <w:rFonts w:ascii="仿宋" w:eastAsia="仿宋" w:hAnsi="仿宋"/>
          <w:b/>
          <w:bCs/>
          <w:noProof/>
          <w:sz w:val="24"/>
          <w:szCs w:val="24"/>
          <w:lang w:bidi="lo-LA"/>
        </w:rPr>
        <w:drawing>
          <wp:inline distT="0" distB="0" distL="0" distR="0" wp14:anchorId="4F754990" wp14:editId="6193F4A6">
            <wp:extent cx="3047571" cy="4381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ntianeBranch-1.jpg"/>
                    <pic:cNvPicPr/>
                  </pic:nvPicPr>
                  <pic:blipFill>
                    <a:blip r:embed="rId2">
                      <a:extLst>
                        <a:ext uri="{28A0092B-C50C-407E-A947-70E740481C1C}">
                          <a14:useLocalDpi xmlns:a14="http://schemas.microsoft.com/office/drawing/2010/main" val="0"/>
                        </a:ext>
                      </a:extLst>
                    </a:blip>
                    <a:stretch>
                      <a:fillRect/>
                    </a:stretch>
                  </pic:blipFill>
                  <pic:spPr>
                    <a:xfrm>
                      <a:off x="0" y="0"/>
                      <a:ext cx="3050010" cy="438501"/>
                    </a:xfrm>
                    <a:prstGeom prst="rect">
                      <a:avLst/>
                    </a:prstGeom>
                  </pic:spPr>
                </pic:pic>
              </a:graphicData>
            </a:graphic>
          </wp:inline>
        </w:drawing>
      </w:r>
      <w:r w:rsidR="009E0B90" w:rsidRPr="00182B7E" w:rsidDel="003B5224">
        <w:rPr>
          <w:rFonts w:eastAsia="SimSun"/>
        </w:rPr>
        <w:delText xml:space="preserve"> </w:delText>
      </w:r>
    </w:del>
    <w:r w:rsidR="009E0B90">
      <w:tab/>
    </w:r>
    <w:r w:rsidR="009E0B90">
      <w:tab/>
    </w:r>
  </w:p>
  <w:p w:rsidR="009E0B90" w:rsidRPr="008C1EA2" w:rsidRDefault="009E0B90" w:rsidP="000E1742">
    <w:pPr>
      <w:pStyle w:val="Header"/>
      <w:tabs>
        <w:tab w:val="clear" w:pos="4320"/>
        <w:tab w:val="clear" w:pos="8640"/>
        <w:tab w:val="left" w:pos="142"/>
        <w:tab w:val="right" w:pos="10348"/>
      </w:tabs>
      <w:rPr>
        <w:rFonts w:ascii="Arial" w:hAnsi="Arial" w:cs="Arial"/>
        <w:b/>
        <w:sz w:val="22"/>
        <w:szCs w:val="22"/>
      </w:rPr>
    </w:pPr>
    <w:r>
      <w:rPr>
        <w:rFonts w:ascii="NSimSun" w:eastAsia="NSimSun" w:hAnsi="NSimSun"/>
        <w:b/>
        <w:noProof/>
        <w:color w:val="808080"/>
        <w:lang w:bidi="lo-LA"/>
      </w:rPr>
      <w:drawing>
        <wp:anchor distT="0" distB="0" distL="114300" distR="114300" simplePos="0" relativeHeight="251659264" behindDoc="0" locked="0" layoutInCell="0" allowOverlap="1" wp14:anchorId="041D6E42" wp14:editId="781B874E">
          <wp:simplePos x="0" y="0"/>
          <wp:positionH relativeFrom="column">
            <wp:posOffset>-16510</wp:posOffset>
          </wp:positionH>
          <wp:positionV relativeFrom="paragraph">
            <wp:posOffset>40005</wp:posOffset>
          </wp:positionV>
          <wp:extent cx="6623685" cy="117475"/>
          <wp:effectExtent l="0" t="0" r="571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23685" cy="117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AB3"/>
    <w:multiLevelType w:val="hybridMultilevel"/>
    <w:tmpl w:val="6DE20F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36D8F"/>
    <w:multiLevelType w:val="hybridMultilevel"/>
    <w:tmpl w:val="DA686250"/>
    <w:lvl w:ilvl="0" w:tplc="0568E466">
      <w:start w:val="1"/>
      <w:numFmt w:val="japaneseCounting"/>
      <w:lvlText w:val="第%1条"/>
      <w:lvlJc w:val="left"/>
      <w:pPr>
        <w:ind w:left="1231" w:hanging="735"/>
      </w:pPr>
      <w:rPr>
        <w:rFonts w:hint="eastAsia"/>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2" w15:restartNumberingAfterBreak="0">
    <w:nsid w:val="18BE68D7"/>
    <w:multiLevelType w:val="singleLevel"/>
    <w:tmpl w:val="B9F6ABF2"/>
    <w:lvl w:ilvl="0">
      <w:start w:val="12"/>
      <w:numFmt w:val="bullet"/>
      <w:lvlText w:val="-"/>
      <w:lvlJc w:val="left"/>
      <w:pPr>
        <w:tabs>
          <w:tab w:val="num" w:pos="360"/>
        </w:tabs>
        <w:ind w:left="360" w:hanging="360"/>
      </w:pPr>
      <w:rPr>
        <w:rFonts w:hint="default"/>
      </w:rPr>
    </w:lvl>
  </w:abstractNum>
  <w:abstractNum w:abstractNumId="3" w15:restartNumberingAfterBreak="0">
    <w:nsid w:val="1F640966"/>
    <w:multiLevelType w:val="hybridMultilevel"/>
    <w:tmpl w:val="084C88B6"/>
    <w:lvl w:ilvl="0" w:tplc="59F0C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0260A5"/>
    <w:multiLevelType w:val="singleLevel"/>
    <w:tmpl w:val="04090011"/>
    <w:lvl w:ilvl="0">
      <w:start w:val="17"/>
      <w:numFmt w:val="decimal"/>
      <w:lvlText w:val="%1)"/>
      <w:lvlJc w:val="left"/>
      <w:pPr>
        <w:tabs>
          <w:tab w:val="num" w:pos="360"/>
        </w:tabs>
        <w:ind w:left="360" w:hanging="360"/>
      </w:pPr>
      <w:rPr>
        <w:rFonts w:hint="default"/>
      </w:rPr>
    </w:lvl>
  </w:abstractNum>
  <w:abstractNum w:abstractNumId="5" w15:restartNumberingAfterBreak="0">
    <w:nsid w:val="4E2D6839"/>
    <w:multiLevelType w:val="singleLevel"/>
    <w:tmpl w:val="04090011"/>
    <w:lvl w:ilvl="0">
      <w:start w:val="1"/>
      <w:numFmt w:val="decimal"/>
      <w:lvlText w:val="%1)"/>
      <w:lvlJc w:val="left"/>
      <w:pPr>
        <w:tabs>
          <w:tab w:val="num" w:pos="360"/>
        </w:tabs>
        <w:ind w:left="360" w:hanging="360"/>
      </w:pPr>
      <w:rPr>
        <w:rFonts w:hint="default"/>
      </w:rPr>
    </w:lvl>
  </w:abstractNum>
  <w:abstractNum w:abstractNumId="6" w15:restartNumberingAfterBreak="0">
    <w:nsid w:val="4F2D3728"/>
    <w:multiLevelType w:val="hybridMultilevel"/>
    <w:tmpl w:val="C088D3CE"/>
    <w:lvl w:ilvl="0" w:tplc="328EC4DC">
      <w:numFmt w:val="bullet"/>
      <w:lvlText w:val=""/>
      <w:lvlJc w:val="left"/>
      <w:pPr>
        <w:ind w:left="360" w:hanging="360"/>
      </w:pPr>
      <w:rPr>
        <w:rFonts w:ascii="Wingdings" w:eastAsia="Arial Unicode MS" w:hAnsi="Wingdings" w:cs="Arial Unicode M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FDD62CD"/>
    <w:multiLevelType w:val="multilevel"/>
    <w:tmpl w:val="5546E046"/>
    <w:lvl w:ilvl="0">
      <w:start w:val="1"/>
      <w:numFmt w:val="decimal"/>
      <w:lvlText w:val="%1"/>
      <w:lvlJc w:val="left"/>
      <w:pPr>
        <w:ind w:left="375" w:hanging="375"/>
      </w:pPr>
      <w:rPr>
        <w:rFonts w:hint="eastAsia"/>
      </w:rPr>
    </w:lvl>
    <w:lvl w:ilvl="1">
      <w:start w:val="1"/>
      <w:numFmt w:val="decimal"/>
      <w:lvlText w:val="%1.%2"/>
      <w:lvlJc w:val="left"/>
      <w:pPr>
        <w:ind w:left="871" w:hanging="375"/>
      </w:pPr>
      <w:rPr>
        <w:rFonts w:hint="eastAsia"/>
      </w:rPr>
    </w:lvl>
    <w:lvl w:ilvl="2">
      <w:start w:val="1"/>
      <w:numFmt w:val="decimal"/>
      <w:lvlText w:val="%1.%2.%3"/>
      <w:lvlJc w:val="left"/>
      <w:pPr>
        <w:ind w:left="1712" w:hanging="720"/>
      </w:pPr>
      <w:rPr>
        <w:rFonts w:hint="eastAsia"/>
      </w:rPr>
    </w:lvl>
    <w:lvl w:ilvl="3">
      <w:start w:val="1"/>
      <w:numFmt w:val="decimal"/>
      <w:lvlText w:val="%1.%2.%3.%4"/>
      <w:lvlJc w:val="left"/>
      <w:pPr>
        <w:ind w:left="2208" w:hanging="720"/>
      </w:pPr>
      <w:rPr>
        <w:rFonts w:hint="eastAsia"/>
      </w:rPr>
    </w:lvl>
    <w:lvl w:ilvl="4">
      <w:start w:val="1"/>
      <w:numFmt w:val="decimal"/>
      <w:lvlText w:val="%1.%2.%3.%4.%5"/>
      <w:lvlJc w:val="left"/>
      <w:pPr>
        <w:ind w:left="3064" w:hanging="1080"/>
      </w:pPr>
      <w:rPr>
        <w:rFonts w:hint="eastAsia"/>
      </w:rPr>
    </w:lvl>
    <w:lvl w:ilvl="5">
      <w:start w:val="1"/>
      <w:numFmt w:val="decimal"/>
      <w:lvlText w:val="%1.%2.%3.%4.%5.%6"/>
      <w:lvlJc w:val="left"/>
      <w:pPr>
        <w:ind w:left="3560" w:hanging="1080"/>
      </w:pPr>
      <w:rPr>
        <w:rFonts w:hint="eastAsia"/>
      </w:rPr>
    </w:lvl>
    <w:lvl w:ilvl="6">
      <w:start w:val="1"/>
      <w:numFmt w:val="decimal"/>
      <w:lvlText w:val="%1.%2.%3.%4.%5.%6.%7"/>
      <w:lvlJc w:val="left"/>
      <w:pPr>
        <w:ind w:left="4056" w:hanging="1080"/>
      </w:pPr>
      <w:rPr>
        <w:rFonts w:hint="eastAsia"/>
      </w:rPr>
    </w:lvl>
    <w:lvl w:ilvl="7">
      <w:start w:val="1"/>
      <w:numFmt w:val="decimal"/>
      <w:lvlText w:val="%1.%2.%3.%4.%5.%6.%7.%8"/>
      <w:lvlJc w:val="left"/>
      <w:pPr>
        <w:ind w:left="4912" w:hanging="1440"/>
      </w:pPr>
      <w:rPr>
        <w:rFonts w:hint="eastAsia"/>
      </w:rPr>
    </w:lvl>
    <w:lvl w:ilvl="8">
      <w:start w:val="1"/>
      <w:numFmt w:val="decimal"/>
      <w:lvlText w:val="%1.%2.%3.%4.%5.%6.%7.%8.%9"/>
      <w:lvlJc w:val="left"/>
      <w:pPr>
        <w:ind w:left="5408" w:hanging="1440"/>
      </w:pPr>
      <w:rPr>
        <w:rFonts w:hint="eastAsia"/>
      </w:rPr>
    </w:lvl>
  </w:abstractNum>
  <w:abstractNum w:abstractNumId="8" w15:restartNumberingAfterBreak="0">
    <w:nsid w:val="76254449"/>
    <w:multiLevelType w:val="hybridMultilevel"/>
    <w:tmpl w:val="6DE20F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8"/>
  </w:num>
  <w:num w:numId="5">
    <w:abstractNumId w:val="0"/>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1C"/>
    <w:rsid w:val="00004553"/>
    <w:rsid w:val="00010367"/>
    <w:rsid w:val="000166C6"/>
    <w:rsid w:val="00027305"/>
    <w:rsid w:val="00031704"/>
    <w:rsid w:val="000348FE"/>
    <w:rsid w:val="00040AC1"/>
    <w:rsid w:val="00057A21"/>
    <w:rsid w:val="00061A41"/>
    <w:rsid w:val="00063052"/>
    <w:rsid w:val="00064412"/>
    <w:rsid w:val="000645BD"/>
    <w:rsid w:val="000730A6"/>
    <w:rsid w:val="000777F6"/>
    <w:rsid w:val="000808C1"/>
    <w:rsid w:val="000808F4"/>
    <w:rsid w:val="000812CE"/>
    <w:rsid w:val="0008768A"/>
    <w:rsid w:val="00091021"/>
    <w:rsid w:val="0009530D"/>
    <w:rsid w:val="0009671A"/>
    <w:rsid w:val="00097B33"/>
    <w:rsid w:val="000A62A6"/>
    <w:rsid w:val="000B1B67"/>
    <w:rsid w:val="000B41C0"/>
    <w:rsid w:val="000B4BB4"/>
    <w:rsid w:val="000B7B5E"/>
    <w:rsid w:val="000C240A"/>
    <w:rsid w:val="000D56CD"/>
    <w:rsid w:val="000D6DDA"/>
    <w:rsid w:val="000E0076"/>
    <w:rsid w:val="000E1742"/>
    <w:rsid w:val="000F1FDA"/>
    <w:rsid w:val="000F3171"/>
    <w:rsid w:val="001020E8"/>
    <w:rsid w:val="001027E5"/>
    <w:rsid w:val="00113913"/>
    <w:rsid w:val="00115FCB"/>
    <w:rsid w:val="001267A6"/>
    <w:rsid w:val="00127100"/>
    <w:rsid w:val="00131407"/>
    <w:rsid w:val="00131D6F"/>
    <w:rsid w:val="001335CA"/>
    <w:rsid w:val="00141846"/>
    <w:rsid w:val="00145771"/>
    <w:rsid w:val="00152C60"/>
    <w:rsid w:val="0016425D"/>
    <w:rsid w:val="00167FE1"/>
    <w:rsid w:val="0017342C"/>
    <w:rsid w:val="00177E53"/>
    <w:rsid w:val="00182B7E"/>
    <w:rsid w:val="0019491C"/>
    <w:rsid w:val="00195665"/>
    <w:rsid w:val="001B4CFC"/>
    <w:rsid w:val="001C1C11"/>
    <w:rsid w:val="001D0A28"/>
    <w:rsid w:val="001D4A56"/>
    <w:rsid w:val="001D6103"/>
    <w:rsid w:val="001D66CC"/>
    <w:rsid w:val="001E039A"/>
    <w:rsid w:val="00203051"/>
    <w:rsid w:val="0020362B"/>
    <w:rsid w:val="00224C89"/>
    <w:rsid w:val="0022776D"/>
    <w:rsid w:val="00232056"/>
    <w:rsid w:val="002334A2"/>
    <w:rsid w:val="002423FC"/>
    <w:rsid w:val="002527B6"/>
    <w:rsid w:val="002550D9"/>
    <w:rsid w:val="00257353"/>
    <w:rsid w:val="00257825"/>
    <w:rsid w:val="00262070"/>
    <w:rsid w:val="002717DE"/>
    <w:rsid w:val="00272B7A"/>
    <w:rsid w:val="00281FE0"/>
    <w:rsid w:val="0028790F"/>
    <w:rsid w:val="002A224F"/>
    <w:rsid w:val="002A30F4"/>
    <w:rsid w:val="002A5FCF"/>
    <w:rsid w:val="002B75CF"/>
    <w:rsid w:val="002C0A70"/>
    <w:rsid w:val="002C21B1"/>
    <w:rsid w:val="002D1572"/>
    <w:rsid w:val="002D429E"/>
    <w:rsid w:val="002E268B"/>
    <w:rsid w:val="002E2DEE"/>
    <w:rsid w:val="002E4281"/>
    <w:rsid w:val="002E6731"/>
    <w:rsid w:val="002E6D15"/>
    <w:rsid w:val="002F11E8"/>
    <w:rsid w:val="002F1334"/>
    <w:rsid w:val="002F27DF"/>
    <w:rsid w:val="002F4D5C"/>
    <w:rsid w:val="00304E5E"/>
    <w:rsid w:val="00306194"/>
    <w:rsid w:val="00312B5C"/>
    <w:rsid w:val="0031406E"/>
    <w:rsid w:val="003161CC"/>
    <w:rsid w:val="00322913"/>
    <w:rsid w:val="003242BF"/>
    <w:rsid w:val="00330139"/>
    <w:rsid w:val="00336897"/>
    <w:rsid w:val="00337196"/>
    <w:rsid w:val="00341DC7"/>
    <w:rsid w:val="00354EBE"/>
    <w:rsid w:val="00356558"/>
    <w:rsid w:val="00357E1C"/>
    <w:rsid w:val="003616F1"/>
    <w:rsid w:val="00362A15"/>
    <w:rsid w:val="00372F0C"/>
    <w:rsid w:val="0037487E"/>
    <w:rsid w:val="003A79C4"/>
    <w:rsid w:val="003B2294"/>
    <w:rsid w:val="003B5224"/>
    <w:rsid w:val="003C280A"/>
    <w:rsid w:val="003D50BC"/>
    <w:rsid w:val="003E02C9"/>
    <w:rsid w:val="003E3F8C"/>
    <w:rsid w:val="003E53D9"/>
    <w:rsid w:val="003F37EF"/>
    <w:rsid w:val="00406072"/>
    <w:rsid w:val="00407A12"/>
    <w:rsid w:val="0041411E"/>
    <w:rsid w:val="00423E3F"/>
    <w:rsid w:val="0042601E"/>
    <w:rsid w:val="00427ED7"/>
    <w:rsid w:val="00427FA5"/>
    <w:rsid w:val="00432860"/>
    <w:rsid w:val="004351F8"/>
    <w:rsid w:val="004355E7"/>
    <w:rsid w:val="00440D1C"/>
    <w:rsid w:val="00441894"/>
    <w:rsid w:val="004431B2"/>
    <w:rsid w:val="004477B1"/>
    <w:rsid w:val="00451ED2"/>
    <w:rsid w:val="00461E34"/>
    <w:rsid w:val="00463DA7"/>
    <w:rsid w:val="00476A58"/>
    <w:rsid w:val="004829F4"/>
    <w:rsid w:val="0048358A"/>
    <w:rsid w:val="004847D9"/>
    <w:rsid w:val="004863AF"/>
    <w:rsid w:val="004918AC"/>
    <w:rsid w:val="00493340"/>
    <w:rsid w:val="00495A47"/>
    <w:rsid w:val="004B1EA0"/>
    <w:rsid w:val="004C526F"/>
    <w:rsid w:val="004E2D43"/>
    <w:rsid w:val="004F3208"/>
    <w:rsid w:val="004F583A"/>
    <w:rsid w:val="004F69AC"/>
    <w:rsid w:val="00514BED"/>
    <w:rsid w:val="00515ACD"/>
    <w:rsid w:val="005162C0"/>
    <w:rsid w:val="00521DF0"/>
    <w:rsid w:val="00526B66"/>
    <w:rsid w:val="0053211E"/>
    <w:rsid w:val="00533269"/>
    <w:rsid w:val="00541EE0"/>
    <w:rsid w:val="00546E3B"/>
    <w:rsid w:val="00553243"/>
    <w:rsid w:val="005540C2"/>
    <w:rsid w:val="00557FCB"/>
    <w:rsid w:val="00560062"/>
    <w:rsid w:val="00560588"/>
    <w:rsid w:val="00561935"/>
    <w:rsid w:val="005629F3"/>
    <w:rsid w:val="00562CFE"/>
    <w:rsid w:val="00564E22"/>
    <w:rsid w:val="0056730E"/>
    <w:rsid w:val="00570500"/>
    <w:rsid w:val="00571151"/>
    <w:rsid w:val="00572C79"/>
    <w:rsid w:val="0057355D"/>
    <w:rsid w:val="00573A10"/>
    <w:rsid w:val="00576D0D"/>
    <w:rsid w:val="00582CD4"/>
    <w:rsid w:val="005835DB"/>
    <w:rsid w:val="00587D16"/>
    <w:rsid w:val="00590A44"/>
    <w:rsid w:val="005912E2"/>
    <w:rsid w:val="00593643"/>
    <w:rsid w:val="0059468D"/>
    <w:rsid w:val="00596602"/>
    <w:rsid w:val="005B03EC"/>
    <w:rsid w:val="005B6489"/>
    <w:rsid w:val="005C414B"/>
    <w:rsid w:val="005D4F10"/>
    <w:rsid w:val="005F5211"/>
    <w:rsid w:val="005F58AB"/>
    <w:rsid w:val="00602409"/>
    <w:rsid w:val="00602AC5"/>
    <w:rsid w:val="00612C60"/>
    <w:rsid w:val="006133A0"/>
    <w:rsid w:val="00633135"/>
    <w:rsid w:val="00635D63"/>
    <w:rsid w:val="00642E5F"/>
    <w:rsid w:val="00663F06"/>
    <w:rsid w:val="00666FD1"/>
    <w:rsid w:val="006671C6"/>
    <w:rsid w:val="006714E1"/>
    <w:rsid w:val="00676122"/>
    <w:rsid w:val="00680A4B"/>
    <w:rsid w:val="00682131"/>
    <w:rsid w:val="00685F86"/>
    <w:rsid w:val="00690B59"/>
    <w:rsid w:val="00693EA1"/>
    <w:rsid w:val="006A2D90"/>
    <w:rsid w:val="006B5A9A"/>
    <w:rsid w:val="006D019D"/>
    <w:rsid w:val="006D6271"/>
    <w:rsid w:val="006E1213"/>
    <w:rsid w:val="006E1AC2"/>
    <w:rsid w:val="006F4445"/>
    <w:rsid w:val="00711DA7"/>
    <w:rsid w:val="007165EF"/>
    <w:rsid w:val="00716E17"/>
    <w:rsid w:val="00724507"/>
    <w:rsid w:val="00726929"/>
    <w:rsid w:val="00743F27"/>
    <w:rsid w:val="0074569B"/>
    <w:rsid w:val="0074720E"/>
    <w:rsid w:val="0075217F"/>
    <w:rsid w:val="007603E3"/>
    <w:rsid w:val="0076691E"/>
    <w:rsid w:val="0077561A"/>
    <w:rsid w:val="00775E53"/>
    <w:rsid w:val="00783502"/>
    <w:rsid w:val="0078732F"/>
    <w:rsid w:val="00791CF3"/>
    <w:rsid w:val="007956BB"/>
    <w:rsid w:val="007A3393"/>
    <w:rsid w:val="007A5909"/>
    <w:rsid w:val="007A7EE2"/>
    <w:rsid w:val="007C3E4F"/>
    <w:rsid w:val="007D04AA"/>
    <w:rsid w:val="007D1192"/>
    <w:rsid w:val="007D4C7E"/>
    <w:rsid w:val="007E2B51"/>
    <w:rsid w:val="007E65C8"/>
    <w:rsid w:val="007F2BA3"/>
    <w:rsid w:val="007F2C2C"/>
    <w:rsid w:val="00801963"/>
    <w:rsid w:val="00807FDA"/>
    <w:rsid w:val="008213D5"/>
    <w:rsid w:val="00821D1D"/>
    <w:rsid w:val="008361B7"/>
    <w:rsid w:val="0083719A"/>
    <w:rsid w:val="008429B5"/>
    <w:rsid w:val="00844B0E"/>
    <w:rsid w:val="00852BC1"/>
    <w:rsid w:val="00856B5F"/>
    <w:rsid w:val="00856F95"/>
    <w:rsid w:val="00861162"/>
    <w:rsid w:val="00866F5B"/>
    <w:rsid w:val="008679FC"/>
    <w:rsid w:val="00873D28"/>
    <w:rsid w:val="00881987"/>
    <w:rsid w:val="00881EAD"/>
    <w:rsid w:val="00886F8F"/>
    <w:rsid w:val="008A03C7"/>
    <w:rsid w:val="008B1EEC"/>
    <w:rsid w:val="008B3C93"/>
    <w:rsid w:val="008B5DF2"/>
    <w:rsid w:val="008C1EA2"/>
    <w:rsid w:val="008C3A04"/>
    <w:rsid w:val="008C43A6"/>
    <w:rsid w:val="008C5119"/>
    <w:rsid w:val="008D2EF4"/>
    <w:rsid w:val="008D3C0B"/>
    <w:rsid w:val="008D3F94"/>
    <w:rsid w:val="008E047E"/>
    <w:rsid w:val="008E0A0F"/>
    <w:rsid w:val="008F299F"/>
    <w:rsid w:val="008F45A1"/>
    <w:rsid w:val="008F4A9D"/>
    <w:rsid w:val="008F5914"/>
    <w:rsid w:val="008F5EBF"/>
    <w:rsid w:val="00900478"/>
    <w:rsid w:val="009009CC"/>
    <w:rsid w:val="00900F38"/>
    <w:rsid w:val="00904B9C"/>
    <w:rsid w:val="009054A1"/>
    <w:rsid w:val="00910E3D"/>
    <w:rsid w:val="00912103"/>
    <w:rsid w:val="00912D9C"/>
    <w:rsid w:val="00913CC2"/>
    <w:rsid w:val="00915811"/>
    <w:rsid w:val="0092067B"/>
    <w:rsid w:val="00927020"/>
    <w:rsid w:val="00932020"/>
    <w:rsid w:val="00934CE3"/>
    <w:rsid w:val="00935C3A"/>
    <w:rsid w:val="009419E2"/>
    <w:rsid w:val="009457FD"/>
    <w:rsid w:val="00947648"/>
    <w:rsid w:val="00950A63"/>
    <w:rsid w:val="009562A0"/>
    <w:rsid w:val="0096749F"/>
    <w:rsid w:val="00976EB5"/>
    <w:rsid w:val="00986A49"/>
    <w:rsid w:val="009923EE"/>
    <w:rsid w:val="009956DF"/>
    <w:rsid w:val="00996495"/>
    <w:rsid w:val="009A1AA9"/>
    <w:rsid w:val="009A2645"/>
    <w:rsid w:val="009A2FE3"/>
    <w:rsid w:val="009A4D81"/>
    <w:rsid w:val="009B11A4"/>
    <w:rsid w:val="009B122C"/>
    <w:rsid w:val="009B3FFA"/>
    <w:rsid w:val="009B575E"/>
    <w:rsid w:val="009C1B85"/>
    <w:rsid w:val="009D0F0E"/>
    <w:rsid w:val="009D12EF"/>
    <w:rsid w:val="009D7D96"/>
    <w:rsid w:val="009E0B90"/>
    <w:rsid w:val="009E4030"/>
    <w:rsid w:val="009E4F84"/>
    <w:rsid w:val="009E60D0"/>
    <w:rsid w:val="009F1ABC"/>
    <w:rsid w:val="009F555E"/>
    <w:rsid w:val="00A004CF"/>
    <w:rsid w:val="00A038F9"/>
    <w:rsid w:val="00A05689"/>
    <w:rsid w:val="00A101A2"/>
    <w:rsid w:val="00A11EA8"/>
    <w:rsid w:val="00A34D09"/>
    <w:rsid w:val="00A4079F"/>
    <w:rsid w:val="00A4326C"/>
    <w:rsid w:val="00A478E2"/>
    <w:rsid w:val="00A538DB"/>
    <w:rsid w:val="00A53B8C"/>
    <w:rsid w:val="00A55FA7"/>
    <w:rsid w:val="00A56BEE"/>
    <w:rsid w:val="00A56EF3"/>
    <w:rsid w:val="00A572BF"/>
    <w:rsid w:val="00A71183"/>
    <w:rsid w:val="00A75DFC"/>
    <w:rsid w:val="00A918A3"/>
    <w:rsid w:val="00A92258"/>
    <w:rsid w:val="00A96DB5"/>
    <w:rsid w:val="00AA3809"/>
    <w:rsid w:val="00AA580B"/>
    <w:rsid w:val="00AA66E3"/>
    <w:rsid w:val="00AB03C5"/>
    <w:rsid w:val="00AB5018"/>
    <w:rsid w:val="00AC1824"/>
    <w:rsid w:val="00AC4024"/>
    <w:rsid w:val="00AC6441"/>
    <w:rsid w:val="00AC773C"/>
    <w:rsid w:val="00AE0914"/>
    <w:rsid w:val="00AF3278"/>
    <w:rsid w:val="00AF3E74"/>
    <w:rsid w:val="00AF697A"/>
    <w:rsid w:val="00B14052"/>
    <w:rsid w:val="00B25896"/>
    <w:rsid w:val="00B25DDF"/>
    <w:rsid w:val="00B30451"/>
    <w:rsid w:val="00B3053E"/>
    <w:rsid w:val="00B356AB"/>
    <w:rsid w:val="00B40669"/>
    <w:rsid w:val="00B43F48"/>
    <w:rsid w:val="00B43F58"/>
    <w:rsid w:val="00B554FE"/>
    <w:rsid w:val="00B62EC5"/>
    <w:rsid w:val="00B635F2"/>
    <w:rsid w:val="00B67139"/>
    <w:rsid w:val="00B67EA5"/>
    <w:rsid w:val="00B72193"/>
    <w:rsid w:val="00B87311"/>
    <w:rsid w:val="00B92416"/>
    <w:rsid w:val="00B93B13"/>
    <w:rsid w:val="00BA1C14"/>
    <w:rsid w:val="00BB0516"/>
    <w:rsid w:val="00BB1858"/>
    <w:rsid w:val="00BB1E18"/>
    <w:rsid w:val="00BB6DA0"/>
    <w:rsid w:val="00BC15AE"/>
    <w:rsid w:val="00BC37C4"/>
    <w:rsid w:val="00BC7E93"/>
    <w:rsid w:val="00BD6A85"/>
    <w:rsid w:val="00BE2C10"/>
    <w:rsid w:val="00BE4163"/>
    <w:rsid w:val="00BE72A8"/>
    <w:rsid w:val="00BE7456"/>
    <w:rsid w:val="00BF252D"/>
    <w:rsid w:val="00BF4B51"/>
    <w:rsid w:val="00BF6042"/>
    <w:rsid w:val="00C0099B"/>
    <w:rsid w:val="00C01E27"/>
    <w:rsid w:val="00C043D2"/>
    <w:rsid w:val="00C103F0"/>
    <w:rsid w:val="00C10A7B"/>
    <w:rsid w:val="00C11A32"/>
    <w:rsid w:val="00C127F5"/>
    <w:rsid w:val="00C2533F"/>
    <w:rsid w:val="00C36680"/>
    <w:rsid w:val="00C47794"/>
    <w:rsid w:val="00C53B8D"/>
    <w:rsid w:val="00C57E05"/>
    <w:rsid w:val="00C64B9F"/>
    <w:rsid w:val="00C65B2C"/>
    <w:rsid w:val="00C710DD"/>
    <w:rsid w:val="00C744DC"/>
    <w:rsid w:val="00C91E76"/>
    <w:rsid w:val="00C948FC"/>
    <w:rsid w:val="00CA1CF9"/>
    <w:rsid w:val="00CA2AB1"/>
    <w:rsid w:val="00CA2E0B"/>
    <w:rsid w:val="00CB2FBF"/>
    <w:rsid w:val="00CB7FB1"/>
    <w:rsid w:val="00CC4095"/>
    <w:rsid w:val="00CD497F"/>
    <w:rsid w:val="00CD7FDB"/>
    <w:rsid w:val="00CE019B"/>
    <w:rsid w:val="00CE25B0"/>
    <w:rsid w:val="00CE3EB9"/>
    <w:rsid w:val="00CE6284"/>
    <w:rsid w:val="00CF384A"/>
    <w:rsid w:val="00D00C30"/>
    <w:rsid w:val="00D2087B"/>
    <w:rsid w:val="00D2246C"/>
    <w:rsid w:val="00D26C39"/>
    <w:rsid w:val="00D27FDD"/>
    <w:rsid w:val="00D30C6A"/>
    <w:rsid w:val="00D30E38"/>
    <w:rsid w:val="00D310DE"/>
    <w:rsid w:val="00D37E17"/>
    <w:rsid w:val="00D4225B"/>
    <w:rsid w:val="00D4477E"/>
    <w:rsid w:val="00D557BD"/>
    <w:rsid w:val="00D6566F"/>
    <w:rsid w:val="00D65F13"/>
    <w:rsid w:val="00D72967"/>
    <w:rsid w:val="00D74641"/>
    <w:rsid w:val="00D75E50"/>
    <w:rsid w:val="00D76D4C"/>
    <w:rsid w:val="00D77251"/>
    <w:rsid w:val="00D80249"/>
    <w:rsid w:val="00D905FE"/>
    <w:rsid w:val="00D96DBA"/>
    <w:rsid w:val="00DA2A7F"/>
    <w:rsid w:val="00DA7D37"/>
    <w:rsid w:val="00DB1031"/>
    <w:rsid w:val="00DB34D9"/>
    <w:rsid w:val="00DB50D8"/>
    <w:rsid w:val="00DD3793"/>
    <w:rsid w:val="00DD54C5"/>
    <w:rsid w:val="00DE4A2F"/>
    <w:rsid w:val="00DE7CE1"/>
    <w:rsid w:val="00DF4671"/>
    <w:rsid w:val="00DF66A2"/>
    <w:rsid w:val="00E03A7A"/>
    <w:rsid w:val="00E076E8"/>
    <w:rsid w:val="00E147E8"/>
    <w:rsid w:val="00E17141"/>
    <w:rsid w:val="00E22C7A"/>
    <w:rsid w:val="00E23605"/>
    <w:rsid w:val="00E277EB"/>
    <w:rsid w:val="00E36F03"/>
    <w:rsid w:val="00E46079"/>
    <w:rsid w:val="00E47299"/>
    <w:rsid w:val="00E50BFE"/>
    <w:rsid w:val="00E55901"/>
    <w:rsid w:val="00E727C1"/>
    <w:rsid w:val="00E7340F"/>
    <w:rsid w:val="00E75936"/>
    <w:rsid w:val="00E81D1B"/>
    <w:rsid w:val="00E84919"/>
    <w:rsid w:val="00E92F01"/>
    <w:rsid w:val="00E94B39"/>
    <w:rsid w:val="00EA4A7B"/>
    <w:rsid w:val="00EB2DE0"/>
    <w:rsid w:val="00EB6921"/>
    <w:rsid w:val="00EC4651"/>
    <w:rsid w:val="00EE2843"/>
    <w:rsid w:val="00EE606D"/>
    <w:rsid w:val="00EF2D2F"/>
    <w:rsid w:val="00EF512D"/>
    <w:rsid w:val="00F01370"/>
    <w:rsid w:val="00F03013"/>
    <w:rsid w:val="00F03F1D"/>
    <w:rsid w:val="00F03F86"/>
    <w:rsid w:val="00F073A0"/>
    <w:rsid w:val="00F14A4B"/>
    <w:rsid w:val="00F16BA6"/>
    <w:rsid w:val="00F22443"/>
    <w:rsid w:val="00F22CCE"/>
    <w:rsid w:val="00F2307C"/>
    <w:rsid w:val="00F35F9E"/>
    <w:rsid w:val="00F402D8"/>
    <w:rsid w:val="00F445BB"/>
    <w:rsid w:val="00F505B0"/>
    <w:rsid w:val="00F507F5"/>
    <w:rsid w:val="00F50E2F"/>
    <w:rsid w:val="00F5161D"/>
    <w:rsid w:val="00F5534E"/>
    <w:rsid w:val="00F673CA"/>
    <w:rsid w:val="00F71E86"/>
    <w:rsid w:val="00F72361"/>
    <w:rsid w:val="00F74ED9"/>
    <w:rsid w:val="00F75772"/>
    <w:rsid w:val="00F75A69"/>
    <w:rsid w:val="00F808AE"/>
    <w:rsid w:val="00F83903"/>
    <w:rsid w:val="00F87C97"/>
    <w:rsid w:val="00F96BF1"/>
    <w:rsid w:val="00FA3E09"/>
    <w:rsid w:val="00FA7D7D"/>
    <w:rsid w:val="00FB33BB"/>
    <w:rsid w:val="00FB5D33"/>
    <w:rsid w:val="00FB5F91"/>
    <w:rsid w:val="00FB647D"/>
    <w:rsid w:val="00FB7E98"/>
    <w:rsid w:val="00FC7897"/>
    <w:rsid w:val="00FD6195"/>
    <w:rsid w:val="00FE1170"/>
    <w:rsid w:val="00FE18D0"/>
    <w:rsid w:val="00FE1A8B"/>
    <w:rsid w:val="00FF6CF1"/>
    <w:rsid w:val="00FF79E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77A4A"/>
  <w15:docId w15:val="{84EC501D-47B0-45E4-A0E4-FD730EC7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68A"/>
  </w:style>
  <w:style w:type="paragraph" w:styleId="Heading1">
    <w:name w:val="heading 1"/>
    <w:basedOn w:val="Normal"/>
    <w:next w:val="Normal"/>
    <w:qFormat/>
    <w:rsid w:val="0008768A"/>
    <w:pPr>
      <w:keepNext/>
      <w:outlineLvl w:val="0"/>
    </w:pPr>
    <w:rPr>
      <w:rFonts w:ascii="Arial Black" w:hAnsi="Arial Black"/>
      <w:b/>
      <w:sz w:val="24"/>
    </w:rPr>
  </w:style>
  <w:style w:type="paragraph" w:styleId="Heading2">
    <w:name w:val="heading 2"/>
    <w:basedOn w:val="Normal"/>
    <w:next w:val="Normal"/>
    <w:qFormat/>
    <w:rsid w:val="0008768A"/>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8768A"/>
  </w:style>
  <w:style w:type="character" w:styleId="FootnoteReference">
    <w:name w:val="footnote reference"/>
    <w:semiHidden/>
    <w:rsid w:val="0008768A"/>
    <w:rPr>
      <w:vertAlign w:val="superscript"/>
    </w:rPr>
  </w:style>
  <w:style w:type="paragraph" w:styleId="Header">
    <w:name w:val="header"/>
    <w:basedOn w:val="Normal"/>
    <w:link w:val="HeaderChar"/>
    <w:uiPriority w:val="99"/>
    <w:rsid w:val="0008768A"/>
    <w:pPr>
      <w:tabs>
        <w:tab w:val="center" w:pos="4320"/>
        <w:tab w:val="right" w:pos="8640"/>
      </w:tabs>
    </w:pPr>
  </w:style>
  <w:style w:type="paragraph" w:styleId="Footer">
    <w:name w:val="footer"/>
    <w:basedOn w:val="Normal"/>
    <w:link w:val="FooterChar"/>
    <w:uiPriority w:val="99"/>
    <w:rsid w:val="0008768A"/>
    <w:pPr>
      <w:tabs>
        <w:tab w:val="center" w:pos="4320"/>
        <w:tab w:val="right" w:pos="8640"/>
      </w:tabs>
    </w:pPr>
  </w:style>
  <w:style w:type="character" w:customStyle="1" w:styleId="FooterChar">
    <w:name w:val="Footer Char"/>
    <w:link w:val="Footer"/>
    <w:uiPriority w:val="99"/>
    <w:rsid w:val="00064412"/>
    <w:rPr>
      <w:lang w:val="en-US"/>
    </w:rPr>
  </w:style>
  <w:style w:type="paragraph" w:styleId="BalloonText">
    <w:name w:val="Balloon Text"/>
    <w:basedOn w:val="Normal"/>
    <w:link w:val="BalloonTextChar"/>
    <w:rsid w:val="00064412"/>
    <w:rPr>
      <w:rFonts w:ascii="Tahoma" w:hAnsi="Tahoma"/>
      <w:sz w:val="16"/>
      <w:szCs w:val="16"/>
    </w:rPr>
  </w:style>
  <w:style w:type="character" w:customStyle="1" w:styleId="BalloonTextChar">
    <w:name w:val="Balloon Text Char"/>
    <w:link w:val="BalloonText"/>
    <w:rsid w:val="00064412"/>
    <w:rPr>
      <w:rFonts w:ascii="Tahoma" w:hAnsi="Tahoma" w:cs="Tahoma"/>
      <w:sz w:val="16"/>
      <w:szCs w:val="16"/>
      <w:lang w:val="en-US"/>
    </w:rPr>
  </w:style>
  <w:style w:type="table" w:styleId="TableGrid">
    <w:name w:val="Table Grid"/>
    <w:basedOn w:val="TableNormal"/>
    <w:rsid w:val="0088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30451"/>
    <w:rPr>
      <w:sz w:val="18"/>
      <w:szCs w:val="18"/>
    </w:rPr>
  </w:style>
  <w:style w:type="paragraph" w:styleId="CommentText">
    <w:name w:val="annotation text"/>
    <w:basedOn w:val="Normal"/>
    <w:link w:val="CommentTextChar"/>
    <w:rsid w:val="00B30451"/>
  </w:style>
  <w:style w:type="character" w:customStyle="1" w:styleId="CommentTextChar">
    <w:name w:val="Comment Text Char"/>
    <w:basedOn w:val="DefaultParagraphFont"/>
    <w:link w:val="CommentText"/>
    <w:rsid w:val="00B30451"/>
  </w:style>
  <w:style w:type="paragraph" w:styleId="CommentSubject">
    <w:name w:val="annotation subject"/>
    <w:basedOn w:val="CommentText"/>
    <w:next w:val="CommentText"/>
    <w:link w:val="CommentSubjectChar"/>
    <w:rsid w:val="00FB7E98"/>
    <w:rPr>
      <w:b/>
      <w:bCs/>
    </w:rPr>
  </w:style>
  <w:style w:type="character" w:customStyle="1" w:styleId="CommentSubjectChar">
    <w:name w:val="Comment Subject Char"/>
    <w:basedOn w:val="CommentTextChar"/>
    <w:link w:val="CommentSubject"/>
    <w:rsid w:val="00FB7E98"/>
    <w:rPr>
      <w:b/>
      <w:bCs/>
    </w:rPr>
  </w:style>
  <w:style w:type="character" w:customStyle="1" w:styleId="HeaderChar">
    <w:name w:val="Header Char"/>
    <w:basedOn w:val="DefaultParagraphFont"/>
    <w:link w:val="Header"/>
    <w:uiPriority w:val="99"/>
    <w:rsid w:val="00407A12"/>
  </w:style>
  <w:style w:type="paragraph" w:styleId="Revision">
    <w:name w:val="Revision"/>
    <w:hidden/>
    <w:uiPriority w:val="99"/>
    <w:semiHidden/>
    <w:rsid w:val="00010367"/>
  </w:style>
  <w:style w:type="paragraph" w:styleId="ListParagraph">
    <w:name w:val="List Paragraph"/>
    <w:basedOn w:val="Normal"/>
    <w:uiPriority w:val="34"/>
    <w:qFormat/>
    <w:rsid w:val="00A478E2"/>
    <w:pPr>
      <w:spacing w:after="200" w:line="276" w:lineRule="auto"/>
      <w:ind w:left="720"/>
      <w:contextualSpacing/>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8DD5-9F96-4B7D-A854-EC47BA84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BANK OF CHINA (MALAYSIA) BERHAD</vt:lpstr>
    </vt:vector>
  </TitlesOfParts>
  <Company>Bank of China(M) Berhad</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CHINA (MALAYSIA) BERHAD</dc:title>
  <dc:creator>Rbofr1</dc:creator>
  <cp:lastModifiedBy>Cherry Liu</cp:lastModifiedBy>
  <cp:revision>1</cp:revision>
  <cp:lastPrinted>2020-09-11T06:55:00Z</cp:lastPrinted>
  <dcterms:created xsi:type="dcterms:W3CDTF">2021-03-29T06:14:00Z</dcterms:created>
  <dcterms:modified xsi:type="dcterms:W3CDTF">2021-03-29T06:14:00Z</dcterms:modified>
</cp:coreProperties>
</file>